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F5" w:rsidRPr="00387545" w:rsidRDefault="00B111F5" w:rsidP="00B111F5">
      <w:pPr>
        <w:pStyle w:val="Ttulo1"/>
        <w:shd w:val="clear" w:color="auto" w:fill="F2F2F2" w:themeFill="background1" w:themeFillShade="F2"/>
        <w:rPr>
          <w:color w:val="7F7F7F" w:themeColor="text1" w:themeTint="80"/>
          <w:lang w:val="pt-BR"/>
        </w:rPr>
      </w:pPr>
      <w:r>
        <w:rPr>
          <w:color w:val="7F7F7F" w:themeColor="text1" w:themeTint="80"/>
          <w:lang w:val="pt-BR"/>
        </w:rPr>
        <w:t>RESULTADOS DA AUTOAVALIAÇÃO</w:t>
      </w:r>
    </w:p>
    <w:p w:rsidR="00B111F5" w:rsidRDefault="00B111F5" w:rsidP="00B111F5">
      <w:pPr>
        <w:spacing w:after="0"/>
        <w:jc w:val="both"/>
        <w:rPr>
          <w:color w:val="632423" w:themeColor="accent2" w:themeShade="80"/>
          <w:sz w:val="24"/>
          <w:szCs w:val="24"/>
        </w:rPr>
      </w:pPr>
    </w:p>
    <w:p w:rsidR="00B111F5" w:rsidRPr="00077F0C" w:rsidRDefault="00B111F5" w:rsidP="00B111F5">
      <w:pPr>
        <w:tabs>
          <w:tab w:val="left" w:pos="0"/>
        </w:tabs>
        <w:jc w:val="both"/>
        <w:rPr>
          <w:color w:val="000000" w:themeColor="text1"/>
        </w:rPr>
      </w:pPr>
      <w:r w:rsidRPr="00077F0C">
        <w:rPr>
          <w:color w:val="000000" w:themeColor="text1"/>
        </w:rPr>
        <w:t>Geramos nos últimos meses um conjunto precioso de relatórios (CPA, CEPG, CAPES</w:t>
      </w:r>
      <w:r>
        <w:rPr>
          <w:color w:val="000000" w:themeColor="text1"/>
        </w:rPr>
        <w:t>, Discentes, Docentes</w:t>
      </w:r>
      <w:r w:rsidRPr="00077F0C">
        <w:rPr>
          <w:color w:val="000000" w:themeColor="text1"/>
        </w:rPr>
        <w:t xml:space="preserve">) que resumem </w:t>
      </w:r>
      <w:r>
        <w:rPr>
          <w:color w:val="000000" w:themeColor="text1"/>
        </w:rPr>
        <w:t xml:space="preserve">muitos aspectos relevantes do funcionamento do </w:t>
      </w:r>
      <w:r w:rsidRPr="00077F0C">
        <w:rPr>
          <w:color w:val="000000" w:themeColor="text1"/>
        </w:rPr>
        <w:t xml:space="preserve">PPGHCTE, sugeridos pelas orientações da CAPES; estes relatórios vêm sendo muito bem avaliados e se constituem hoje em excelente material de base para dar continuidade às atividades de autoavaliação, a fim de prover o devido embasamento ao planejamento do programa para fins de sua </w:t>
      </w:r>
      <w:r>
        <w:rPr>
          <w:color w:val="000000" w:themeColor="text1"/>
        </w:rPr>
        <w:t xml:space="preserve">progressiva </w:t>
      </w:r>
      <w:r w:rsidRPr="00077F0C">
        <w:rPr>
          <w:color w:val="000000" w:themeColor="text1"/>
        </w:rPr>
        <w:t xml:space="preserve">recuperação e </w:t>
      </w:r>
      <w:r>
        <w:rPr>
          <w:color w:val="000000" w:themeColor="text1"/>
        </w:rPr>
        <w:t>ascensão</w:t>
      </w:r>
      <w:r w:rsidRPr="00077F0C">
        <w:rPr>
          <w:color w:val="000000" w:themeColor="text1"/>
        </w:rPr>
        <w:t>.</w:t>
      </w:r>
    </w:p>
    <w:p w:rsidR="0016695F" w:rsidRDefault="00B111F5" w:rsidP="00B111F5">
      <w:pPr>
        <w:jc w:val="both"/>
        <w:rPr>
          <w:ins w:id="0" w:author="Antonio Borges" w:date="2025-03-11T14:06:00Z"/>
          <w:rFonts w:cstheme="minorHAnsi"/>
        </w:rPr>
      </w:pPr>
      <w:ins w:id="1" w:author="Antonio Borges" w:date="2025-03-11T13:49:00Z">
        <w:r>
          <w:rPr>
            <w:rFonts w:cstheme="minorHAnsi"/>
          </w:rPr>
          <w:t xml:space="preserve">O HCTE </w:t>
        </w:r>
      </w:ins>
      <w:ins w:id="2" w:author="Antonio Borges" w:date="2025-03-11T13:57:00Z">
        <w:r>
          <w:rPr>
            <w:rFonts w:cstheme="minorHAnsi"/>
          </w:rPr>
          <w:t xml:space="preserve">adotou no quadriênio 2020-2024 </w:t>
        </w:r>
      </w:ins>
      <w:ins w:id="3" w:author="Antonio Borges" w:date="2025-03-11T13:49:00Z">
        <w:r>
          <w:rPr>
            <w:rFonts w:cstheme="minorHAnsi"/>
          </w:rPr>
          <w:t xml:space="preserve">um modelo informatizado para coleta de </w:t>
        </w:r>
      </w:ins>
      <w:ins w:id="4" w:author="Antonio Borges" w:date="2025-03-11T13:52:00Z">
        <w:r>
          <w:rPr>
            <w:rFonts w:cstheme="minorHAnsi"/>
          </w:rPr>
          <w:t>dados</w:t>
        </w:r>
      </w:ins>
      <w:ins w:id="5" w:author="Antonio Borges" w:date="2025-03-11T13:49:00Z">
        <w:r>
          <w:rPr>
            <w:rFonts w:cstheme="minorHAnsi"/>
          </w:rPr>
          <w:t xml:space="preserve"> sobre as atividades </w:t>
        </w:r>
      </w:ins>
      <w:ins w:id="6" w:author="Antonio Borges" w:date="2025-03-11T14:02:00Z">
        <w:r w:rsidR="0016695F">
          <w:rPr>
            <w:rFonts w:cstheme="minorHAnsi"/>
          </w:rPr>
          <w:t xml:space="preserve">de </w:t>
        </w:r>
      </w:ins>
      <w:ins w:id="7" w:author="Antonio Borges" w:date="2025-03-11T13:49:00Z">
        <w:r>
          <w:rPr>
            <w:rFonts w:cstheme="minorHAnsi"/>
          </w:rPr>
          <w:t>docentes e discentes</w:t>
        </w:r>
      </w:ins>
      <w:ins w:id="8" w:author="Antonio Borges" w:date="2025-03-11T14:12:00Z">
        <w:r w:rsidR="00C700AF">
          <w:rPr>
            <w:rFonts w:cstheme="minorHAnsi"/>
          </w:rPr>
          <w:t>, denominadas de Relatório Docente e Relatório Discente</w:t>
        </w:r>
      </w:ins>
      <w:ins w:id="9" w:author="Antonio Borges" w:date="2025-03-11T14:13:00Z">
        <w:r w:rsidR="00C700AF">
          <w:rPr>
            <w:rFonts w:cstheme="minorHAnsi"/>
          </w:rPr>
          <w:t>,</w:t>
        </w:r>
      </w:ins>
      <w:ins w:id="10" w:author="Antonio Borges" w:date="2025-03-11T13:49:00Z">
        <w:r>
          <w:rPr>
            <w:rFonts w:cstheme="minorHAnsi"/>
          </w:rPr>
          <w:t xml:space="preserve"> </w:t>
        </w:r>
      </w:ins>
      <w:ins w:id="11" w:author="Antonio Borges" w:date="2025-03-11T13:58:00Z">
        <w:r>
          <w:rPr>
            <w:rFonts w:cstheme="minorHAnsi"/>
          </w:rPr>
          <w:t xml:space="preserve">sistema </w:t>
        </w:r>
      </w:ins>
      <w:ins w:id="12" w:author="Antonio Borges" w:date="2025-03-11T14:13:00Z">
        <w:r w:rsidR="00C700AF">
          <w:rPr>
            <w:rFonts w:cstheme="minorHAnsi"/>
          </w:rPr>
          <w:t xml:space="preserve">este que </w:t>
        </w:r>
      </w:ins>
      <w:ins w:id="13" w:author="Antonio Borges" w:date="2025-03-11T13:56:00Z">
        <w:r>
          <w:rPr>
            <w:rFonts w:cstheme="minorHAnsi"/>
          </w:rPr>
          <w:t>embute</w:t>
        </w:r>
      </w:ins>
      <w:ins w:id="14" w:author="Antonio Borges" w:date="2025-03-11T13:51:00Z">
        <w:r>
          <w:rPr>
            <w:rFonts w:cstheme="minorHAnsi"/>
          </w:rPr>
          <w:t xml:space="preserve"> um controle </w:t>
        </w:r>
      </w:ins>
      <w:ins w:id="15" w:author="Antonio Borges" w:date="2025-03-11T13:58:00Z">
        <w:r>
          <w:rPr>
            <w:rFonts w:cstheme="minorHAnsi"/>
          </w:rPr>
          <w:t xml:space="preserve">rígido </w:t>
        </w:r>
      </w:ins>
      <w:ins w:id="16" w:author="Antonio Borges" w:date="2025-03-11T13:51:00Z">
        <w:r>
          <w:rPr>
            <w:rFonts w:cstheme="minorHAnsi"/>
          </w:rPr>
          <w:t>de inadimplência n</w:t>
        </w:r>
      </w:ins>
      <w:ins w:id="17" w:author="Antonio Borges" w:date="2025-03-11T13:52:00Z">
        <w:r>
          <w:rPr>
            <w:rFonts w:cstheme="minorHAnsi"/>
          </w:rPr>
          <w:t>o fornecimento de informações</w:t>
        </w:r>
      </w:ins>
      <w:ins w:id="18" w:author="Antonio Borges" w:date="2025-03-11T14:04:00Z">
        <w:r w:rsidR="0016695F">
          <w:rPr>
            <w:rFonts w:cstheme="minorHAnsi"/>
          </w:rPr>
          <w:t xml:space="preserve"> de ações, produção</w:t>
        </w:r>
        <w:r w:rsidR="00C700AF">
          <w:rPr>
            <w:rFonts w:cstheme="minorHAnsi"/>
          </w:rPr>
          <w:t xml:space="preserve"> e desempenho</w:t>
        </w:r>
      </w:ins>
      <w:ins w:id="19" w:author="Antonio Borges" w:date="2025-03-11T13:52:00Z">
        <w:r>
          <w:rPr>
            <w:rFonts w:cstheme="minorHAnsi"/>
          </w:rPr>
          <w:t xml:space="preserve">. </w:t>
        </w:r>
      </w:ins>
      <w:ins w:id="20" w:author="Antonio Borges" w:date="2025-03-11T13:49:00Z">
        <w:r>
          <w:rPr>
            <w:rFonts w:cstheme="minorHAnsi"/>
          </w:rPr>
          <w:t xml:space="preserve"> </w:t>
        </w:r>
      </w:ins>
      <w:ins w:id="21" w:author="Antonio Borges" w:date="2025-03-11T13:52:00Z">
        <w:r>
          <w:rPr>
            <w:rFonts w:cstheme="minorHAnsi"/>
          </w:rPr>
          <w:t xml:space="preserve">Esta ação foi </w:t>
        </w:r>
      </w:ins>
      <w:ins w:id="22" w:author="Antonio Borges" w:date="2025-03-11T13:49:00Z">
        <w:r>
          <w:rPr>
            <w:rFonts w:cstheme="minorHAnsi"/>
          </w:rPr>
          <w:t xml:space="preserve">um passo </w:t>
        </w:r>
      </w:ins>
      <w:ins w:id="23" w:author="Antonio Borges" w:date="2025-03-11T13:50:00Z">
        <w:r>
          <w:rPr>
            <w:rFonts w:cstheme="minorHAnsi"/>
          </w:rPr>
          <w:t xml:space="preserve">significativo </w:t>
        </w:r>
      </w:ins>
      <w:r w:rsidRPr="00077F0C">
        <w:rPr>
          <w:rFonts w:cstheme="minorHAnsi"/>
        </w:rPr>
        <w:t xml:space="preserve">dado nos âmbitos da avaliação e do aprimoramento e sistematização da autoavaliação do PPGHCTE. </w:t>
      </w:r>
      <w:ins w:id="24" w:author="Antonio Borges" w:date="2025-03-11T13:53:00Z">
        <w:r>
          <w:rPr>
            <w:rFonts w:cstheme="minorHAnsi"/>
          </w:rPr>
          <w:t xml:space="preserve">Com o aumento do controle e cobrança, </w:t>
        </w:r>
      </w:ins>
      <w:r>
        <w:rPr>
          <w:rFonts w:cstheme="minorHAnsi"/>
        </w:rPr>
        <w:t>o percentual de discentes e docentes que não preench</w:t>
      </w:r>
      <w:ins w:id="25" w:author="Antonio Borges" w:date="2025-03-11T13:59:00Z">
        <w:r w:rsidR="0016695F">
          <w:rPr>
            <w:rFonts w:cstheme="minorHAnsi"/>
          </w:rPr>
          <w:t>iam</w:t>
        </w:r>
      </w:ins>
      <w:r>
        <w:rPr>
          <w:rFonts w:cstheme="minorHAnsi"/>
        </w:rPr>
        <w:t xml:space="preserve"> os Relatórios </w:t>
      </w:r>
      <w:ins w:id="26" w:author="Antonio Borges" w:date="2025-03-11T13:54:00Z">
        <w:r>
          <w:rPr>
            <w:rFonts w:cstheme="minorHAnsi"/>
          </w:rPr>
          <w:t xml:space="preserve">diminuiu, mas ainda </w:t>
        </w:r>
      </w:ins>
      <w:r>
        <w:rPr>
          <w:rFonts w:cstheme="minorHAnsi"/>
        </w:rPr>
        <w:t xml:space="preserve">está </w:t>
      </w:r>
      <w:ins w:id="27" w:author="Antonio Borges" w:date="2025-03-11T13:54:00Z">
        <w:r>
          <w:rPr>
            <w:rFonts w:cstheme="minorHAnsi"/>
          </w:rPr>
          <w:t>próximo aos 30%</w:t>
        </w:r>
      </w:ins>
      <w:r>
        <w:rPr>
          <w:rFonts w:cstheme="minorHAnsi"/>
        </w:rPr>
        <w:t xml:space="preserve"> ano a ano</w:t>
      </w:r>
      <w:proofErr w:type="gramStart"/>
      <w:r>
        <w:rPr>
          <w:rFonts w:cstheme="minorHAnsi"/>
        </w:rPr>
        <w:t>, índice absoluta</w:t>
      </w:r>
      <w:proofErr w:type="gramEnd"/>
      <w:r>
        <w:rPr>
          <w:rFonts w:cstheme="minorHAnsi"/>
        </w:rPr>
        <w:t xml:space="preserve">- e flagrantemente </w:t>
      </w:r>
      <w:ins w:id="28" w:author="Antonio Borges" w:date="2025-03-11T14:11:00Z">
        <w:r w:rsidR="00C700AF">
          <w:rPr>
            <w:rFonts w:cstheme="minorHAnsi"/>
          </w:rPr>
          <w:t>inaceitável</w:t>
        </w:r>
      </w:ins>
      <w:ins w:id="29" w:author="Antonio Borges" w:date="2025-03-11T13:59:00Z">
        <w:r w:rsidR="0016695F">
          <w:rPr>
            <w:rFonts w:cstheme="minorHAnsi"/>
          </w:rPr>
          <w:t>,</w:t>
        </w:r>
      </w:ins>
      <w:r>
        <w:rPr>
          <w:rFonts w:cstheme="minorHAnsi"/>
        </w:rPr>
        <w:t xml:space="preserve"> </w:t>
      </w:r>
      <w:ins w:id="30" w:author="Antonio Borges" w:date="2025-03-11T14:11:00Z">
        <w:r w:rsidR="00C700AF">
          <w:rPr>
            <w:rFonts w:cstheme="minorHAnsi"/>
          </w:rPr>
          <w:t xml:space="preserve">pois </w:t>
        </w:r>
      </w:ins>
      <w:r>
        <w:rPr>
          <w:rFonts w:cstheme="minorHAnsi"/>
        </w:rPr>
        <w:t xml:space="preserve">torna impossível o aproveitamento real da produção </w:t>
      </w:r>
      <w:ins w:id="31" w:author="Antonio Borges" w:date="2025-03-11T13:54:00Z">
        <w:r>
          <w:rPr>
            <w:rFonts w:cstheme="minorHAnsi"/>
          </w:rPr>
          <w:t>e a correta alimentaç</w:t>
        </w:r>
      </w:ins>
      <w:ins w:id="32" w:author="Antonio Borges" w:date="2025-03-11T13:55:00Z">
        <w:r>
          <w:rPr>
            <w:rFonts w:cstheme="minorHAnsi"/>
          </w:rPr>
          <w:t>ão dos</w:t>
        </w:r>
      </w:ins>
      <w:ins w:id="33" w:author="Antonio Borges" w:date="2025-03-11T13:54:00Z">
        <w:r>
          <w:rPr>
            <w:rFonts w:cstheme="minorHAnsi"/>
          </w:rPr>
          <w:t xml:space="preserve"> </w:t>
        </w:r>
      </w:ins>
      <w:r>
        <w:rPr>
          <w:rFonts w:cstheme="minorHAnsi"/>
        </w:rPr>
        <w:t xml:space="preserve">sistemas </w:t>
      </w:r>
      <w:ins w:id="34" w:author="Antonio Borges" w:date="2025-03-11T13:54:00Z">
        <w:r>
          <w:rPr>
            <w:rFonts w:cstheme="minorHAnsi"/>
          </w:rPr>
          <w:t xml:space="preserve">avaliativos </w:t>
        </w:r>
      </w:ins>
      <w:r>
        <w:rPr>
          <w:rFonts w:cstheme="minorHAnsi"/>
        </w:rPr>
        <w:t xml:space="preserve">do PPG, </w:t>
      </w:r>
      <w:ins w:id="35" w:author="Antonio Borges" w:date="2025-03-11T14:12:00Z">
        <w:r w:rsidR="00C700AF">
          <w:rPr>
            <w:rFonts w:cstheme="minorHAnsi"/>
          </w:rPr>
          <w:t xml:space="preserve">levando </w:t>
        </w:r>
      </w:ins>
      <w:r>
        <w:rPr>
          <w:rFonts w:cstheme="minorHAnsi"/>
        </w:rPr>
        <w:t xml:space="preserve">as avaliações </w:t>
      </w:r>
      <w:ins w:id="36" w:author="Antonio Borges" w:date="2025-03-11T13:55:00Z">
        <w:r>
          <w:rPr>
            <w:rFonts w:cstheme="minorHAnsi"/>
          </w:rPr>
          <w:t xml:space="preserve">realizadas </w:t>
        </w:r>
      </w:ins>
      <w:ins w:id="37" w:author="Antonio Borges" w:date="2025-03-11T14:00:00Z">
        <w:r w:rsidR="0016695F">
          <w:rPr>
            <w:rFonts w:cstheme="minorHAnsi"/>
          </w:rPr>
          <w:t xml:space="preserve">pelos </w:t>
        </w:r>
      </w:ins>
      <w:r>
        <w:rPr>
          <w:rFonts w:cstheme="minorHAnsi"/>
        </w:rPr>
        <w:t xml:space="preserve">organismos superiores a </w:t>
      </w:r>
      <w:ins w:id="38" w:author="Antonio Borges" w:date="2025-03-11T13:56:00Z">
        <w:r>
          <w:rPr>
            <w:rFonts w:cstheme="minorHAnsi"/>
          </w:rPr>
          <w:t xml:space="preserve">receberem </w:t>
        </w:r>
      </w:ins>
      <w:r>
        <w:rPr>
          <w:rFonts w:cstheme="minorHAnsi"/>
        </w:rPr>
        <w:t xml:space="preserve">subestimativas </w:t>
      </w:r>
      <w:ins w:id="39" w:author="Antonio Borges" w:date="2025-03-11T13:56:00Z">
        <w:r>
          <w:rPr>
            <w:rFonts w:cstheme="minorHAnsi"/>
          </w:rPr>
          <w:t xml:space="preserve">da </w:t>
        </w:r>
      </w:ins>
      <w:ins w:id="40" w:author="Antonio Borges" w:date="2025-03-11T14:00:00Z">
        <w:r w:rsidR="0016695F">
          <w:rPr>
            <w:rFonts w:cstheme="minorHAnsi"/>
          </w:rPr>
          <w:t>situaç</w:t>
        </w:r>
      </w:ins>
      <w:ins w:id="41" w:author="Antonio Borges" w:date="2025-03-11T14:01:00Z">
        <w:r w:rsidR="0016695F">
          <w:rPr>
            <w:rFonts w:cstheme="minorHAnsi"/>
          </w:rPr>
          <w:t xml:space="preserve">ão </w:t>
        </w:r>
      </w:ins>
      <w:r>
        <w:rPr>
          <w:rFonts w:cstheme="minorHAnsi"/>
        </w:rPr>
        <w:t>real.</w:t>
      </w:r>
    </w:p>
    <w:p w:rsidR="00B111F5" w:rsidRPr="00077F0C" w:rsidRDefault="00B111F5" w:rsidP="00B111F5">
      <w:pPr>
        <w:jc w:val="both"/>
        <w:rPr>
          <w:rFonts w:cstheme="minorHAnsi"/>
        </w:rPr>
      </w:pPr>
      <w:del w:id="42" w:author="Antonio Borges" w:date="2025-03-11T14:06:00Z">
        <w:r w:rsidDel="0016695F">
          <w:rPr>
            <w:rFonts w:cstheme="minorHAnsi"/>
          </w:rPr>
          <w:delText xml:space="preserve"> </w:delText>
        </w:r>
      </w:del>
      <w:r>
        <w:rPr>
          <w:rFonts w:cstheme="minorHAnsi"/>
        </w:rPr>
        <w:t xml:space="preserve">O exercício de autoavaliação em caráter individual, com indicação de pontos fracos, destaques e justificativas para as melhores produções são itens estratégicos do Relatório Docente. No relatório Discente, </w:t>
      </w:r>
      <w:ins w:id="43" w:author="Antonio Borges" w:date="2025-03-11T14:09:00Z">
        <w:r w:rsidR="00C700AF">
          <w:rPr>
            <w:rFonts w:cstheme="minorHAnsi"/>
          </w:rPr>
          <w:t xml:space="preserve">devemos destacar </w:t>
        </w:r>
      </w:ins>
      <w:r>
        <w:rPr>
          <w:rFonts w:cstheme="minorHAnsi"/>
        </w:rPr>
        <w:t xml:space="preserve">também itens de autoavaliação de produção, engajamento e de dificuldades em curso. Tais itens, e todos os demais, de ordem técnica, referencial, precisam </w:t>
      </w:r>
      <w:proofErr w:type="gramStart"/>
      <w:r>
        <w:rPr>
          <w:rFonts w:cstheme="minorHAnsi"/>
        </w:rPr>
        <w:t>ser</w:t>
      </w:r>
      <w:proofErr w:type="gramEnd"/>
      <w:r>
        <w:rPr>
          <w:rFonts w:cstheme="minorHAnsi"/>
        </w:rPr>
        <w:t xml:space="preserve"> preenchidos </w:t>
      </w:r>
      <w:ins w:id="44" w:author="Antonio Borges" w:date="2025-03-11T14:10:00Z">
        <w:r w:rsidR="00C700AF">
          <w:rPr>
            <w:rFonts w:cstheme="minorHAnsi"/>
          </w:rPr>
          <w:t xml:space="preserve">de forma mais cuidadosa </w:t>
        </w:r>
      </w:ins>
      <w:r>
        <w:rPr>
          <w:rFonts w:cstheme="minorHAnsi"/>
        </w:rPr>
        <w:t xml:space="preserve">pelos membros de ambos os corpos sociais do Programa, provendo </w:t>
      </w:r>
      <w:ins w:id="45" w:author="Antonio Borges" w:date="2025-03-11T14:10:00Z">
        <w:r w:rsidR="00C700AF">
          <w:rPr>
            <w:rFonts w:cstheme="minorHAnsi"/>
          </w:rPr>
          <w:t>assim à</w:t>
        </w:r>
      </w:ins>
      <w:r>
        <w:rPr>
          <w:rFonts w:cstheme="minorHAnsi"/>
        </w:rPr>
        <w:t xml:space="preserve"> Comissão de Relatórios e Avaliação (Autoavaliação) dados precisos sobre a qualificação da experiência de docentes e discentes no Programa. Esta conscientização vem se revelando processo longo, resistivo, de progressão lenta, e apontando a necessidade de dar andamento a punições previstas em nosso rico acervo de normas complementares, criado durante o quadriênio em avaliação, investindo sobre discentes, mas, sobretudo, docentes. </w:t>
      </w:r>
    </w:p>
    <w:p w:rsidR="00B111F5" w:rsidRPr="00077F0C" w:rsidRDefault="00B111F5" w:rsidP="00B111F5">
      <w:pPr>
        <w:jc w:val="both"/>
        <w:rPr>
          <w:rFonts w:cstheme="minorHAnsi"/>
        </w:rPr>
      </w:pPr>
      <w:r w:rsidRPr="00077F0C">
        <w:rPr>
          <w:rFonts w:cstheme="minorHAnsi"/>
        </w:rPr>
        <w:t xml:space="preserve">Abaixo, um resumo da análise SWOT conduzida recentemente: </w:t>
      </w:r>
    </w:p>
    <w:p w:rsidR="00B111F5" w:rsidRPr="00077F0C" w:rsidRDefault="00B111F5" w:rsidP="00B111F5">
      <w:pPr>
        <w:spacing w:after="0"/>
        <w:ind w:firstLine="720"/>
        <w:rPr>
          <w:b/>
        </w:rPr>
      </w:pPr>
      <w:r w:rsidRPr="00077F0C">
        <w:rPr>
          <w:b/>
        </w:rPr>
        <w:t>Pontos fortes</w:t>
      </w:r>
    </w:p>
    <w:p w:rsidR="00B111F5" w:rsidRPr="00077F0C" w:rsidRDefault="00B111F5" w:rsidP="00B111F5">
      <w:pPr>
        <w:spacing w:after="0"/>
        <w:ind w:firstLine="720"/>
        <w:jc w:val="both"/>
      </w:pPr>
    </w:p>
    <w:p w:rsidR="00B111F5" w:rsidRPr="00077F0C" w:rsidRDefault="00C700AF" w:rsidP="00B111F5">
      <w:pPr>
        <w:pStyle w:val="PargrafodaLista"/>
        <w:numPr>
          <w:ilvl w:val="0"/>
          <w:numId w:val="2"/>
        </w:numPr>
        <w:spacing w:after="0"/>
        <w:jc w:val="both"/>
        <w:rPr>
          <w:lang w:val="pt-BR"/>
        </w:rPr>
      </w:pPr>
      <w:ins w:id="46" w:author="Antonio Borges" w:date="2025-03-11T14:14:00Z">
        <w:r>
          <w:rPr>
            <w:lang w:val="pt-BR"/>
          </w:rPr>
          <w:t>O HCTE conta com m</w:t>
        </w:r>
      </w:ins>
      <w:r w:rsidR="00B111F5" w:rsidRPr="00077F0C">
        <w:rPr>
          <w:lang w:val="pt-BR"/>
        </w:rPr>
        <w:t>uitos professores com grande reconhecimento acadêmico.</w:t>
      </w:r>
    </w:p>
    <w:p w:rsidR="003C7BC5" w:rsidRPr="00077F0C" w:rsidRDefault="003C7BC5" w:rsidP="003C7BC5">
      <w:pPr>
        <w:pStyle w:val="PargrafodaLista"/>
        <w:numPr>
          <w:ilvl w:val="0"/>
          <w:numId w:val="2"/>
        </w:numPr>
        <w:spacing w:after="0"/>
        <w:jc w:val="both"/>
        <w:rPr>
          <w:lang w:val="pt-BR"/>
        </w:rPr>
      </w:pPr>
      <w:r>
        <w:rPr>
          <w:lang w:val="pt-BR"/>
        </w:rPr>
        <w:t>A ê</w:t>
      </w:r>
      <w:r w:rsidRPr="00077F0C">
        <w:rPr>
          <w:lang w:val="pt-BR"/>
        </w:rPr>
        <w:t>nfase em uma visão inter/</w:t>
      </w:r>
      <w:proofErr w:type="spellStart"/>
      <w:r w:rsidRPr="00077F0C">
        <w:rPr>
          <w:lang w:val="pt-BR"/>
        </w:rPr>
        <w:t>transdis</w:t>
      </w:r>
      <w:r>
        <w:rPr>
          <w:lang w:val="pt-BR"/>
        </w:rPr>
        <w:t>ciplinar</w:t>
      </w:r>
      <w:proofErr w:type="spellEnd"/>
      <w:r>
        <w:rPr>
          <w:lang w:val="pt-BR"/>
        </w:rPr>
        <w:t xml:space="preserve"> da pesquisa</w:t>
      </w:r>
      <w:proofErr w:type="gramStart"/>
      <w:r>
        <w:rPr>
          <w:lang w:val="pt-BR"/>
        </w:rPr>
        <w:t>, coloca</w:t>
      </w:r>
      <w:proofErr w:type="gramEnd"/>
      <w:r>
        <w:rPr>
          <w:lang w:val="pt-BR"/>
        </w:rPr>
        <w:t xml:space="preserve"> o P</w:t>
      </w:r>
      <w:r w:rsidRPr="00077F0C">
        <w:rPr>
          <w:lang w:val="pt-BR"/>
        </w:rPr>
        <w:t xml:space="preserve">rograma em situação única comparativamente aos próprios programas da área interdisciplinar da CAPES. </w:t>
      </w:r>
    </w:p>
    <w:p w:rsidR="00C700AF" w:rsidRPr="00077F0C" w:rsidRDefault="00C700AF" w:rsidP="00C700AF">
      <w:pPr>
        <w:pStyle w:val="PargrafodaLista"/>
        <w:numPr>
          <w:ilvl w:val="0"/>
          <w:numId w:val="2"/>
        </w:numPr>
        <w:spacing w:after="0"/>
        <w:jc w:val="both"/>
        <w:rPr>
          <w:lang w:val="pt-BR"/>
        </w:rPr>
      </w:pPr>
      <w:r w:rsidRPr="00077F0C">
        <w:rPr>
          <w:lang w:val="pt-BR"/>
        </w:rPr>
        <w:t>Diferentes visões do mundo</w:t>
      </w:r>
      <w:r>
        <w:rPr>
          <w:lang w:val="pt-BR"/>
        </w:rPr>
        <w:t xml:space="preserve"> são</w:t>
      </w:r>
      <w:r w:rsidRPr="00077F0C">
        <w:rPr>
          <w:lang w:val="pt-BR"/>
        </w:rPr>
        <w:t xml:space="preserve"> garantidas </w:t>
      </w:r>
      <w:r w:rsidR="00AA3251">
        <w:rPr>
          <w:lang w:val="pt-BR"/>
        </w:rPr>
        <w:t>pela presença de</w:t>
      </w:r>
      <w:r w:rsidR="00AA3251" w:rsidRPr="00077F0C">
        <w:rPr>
          <w:lang w:val="pt-BR"/>
        </w:rPr>
        <w:t xml:space="preserve"> </w:t>
      </w:r>
      <w:r w:rsidRPr="00077F0C">
        <w:rPr>
          <w:lang w:val="pt-BR"/>
        </w:rPr>
        <w:t>professores e estudantes com diferentes origens acadêmicas.</w:t>
      </w:r>
    </w:p>
    <w:p w:rsidR="00B111F5" w:rsidRPr="00077F0C" w:rsidRDefault="00C700AF" w:rsidP="00B111F5">
      <w:pPr>
        <w:pStyle w:val="PargrafodaLista"/>
        <w:numPr>
          <w:ilvl w:val="0"/>
          <w:numId w:val="2"/>
        </w:numPr>
        <w:spacing w:after="0"/>
        <w:jc w:val="both"/>
        <w:rPr>
          <w:lang w:val="pt-BR"/>
        </w:rPr>
      </w:pPr>
      <w:ins w:id="47" w:author="Antonio Borges" w:date="2025-03-11T14:14:00Z">
        <w:r>
          <w:rPr>
            <w:lang w:val="pt-BR"/>
          </w:rPr>
          <w:t>Os e</w:t>
        </w:r>
      </w:ins>
      <w:r w:rsidR="00B111F5" w:rsidRPr="00077F0C">
        <w:rPr>
          <w:lang w:val="pt-BR"/>
        </w:rPr>
        <w:t xml:space="preserve">studantes </w:t>
      </w:r>
      <w:r>
        <w:rPr>
          <w:lang w:val="pt-BR"/>
        </w:rPr>
        <w:t xml:space="preserve">são </w:t>
      </w:r>
      <w:r w:rsidR="00B111F5" w:rsidRPr="00077F0C">
        <w:rPr>
          <w:lang w:val="pt-BR"/>
        </w:rPr>
        <w:t>providos de múltiplos talentos e forte capacidade de criação e pesquisa.</w:t>
      </w:r>
    </w:p>
    <w:p w:rsidR="00B111F5" w:rsidRPr="00077F0C" w:rsidRDefault="00AA3251" w:rsidP="00B111F5">
      <w:pPr>
        <w:pStyle w:val="PargrafodaLista"/>
        <w:numPr>
          <w:ilvl w:val="0"/>
          <w:numId w:val="2"/>
        </w:numPr>
        <w:spacing w:after="0"/>
        <w:jc w:val="both"/>
        <w:rPr>
          <w:lang w:val="pt-BR"/>
        </w:rPr>
      </w:pPr>
      <w:ins w:id="48" w:author="Antonio Borges" w:date="2025-03-11T16:08:00Z">
        <w:r>
          <w:rPr>
            <w:lang w:val="pt-BR"/>
          </w:rPr>
          <w:lastRenderedPageBreak/>
          <w:t xml:space="preserve">Os </w:t>
        </w:r>
        <w:r w:rsidRPr="00077F0C">
          <w:rPr>
            <w:lang w:val="pt-BR"/>
          </w:rPr>
          <w:t xml:space="preserve">professores e </w:t>
        </w:r>
        <w:r>
          <w:rPr>
            <w:lang w:val="pt-BR"/>
          </w:rPr>
          <w:t xml:space="preserve">os </w:t>
        </w:r>
        <w:r w:rsidRPr="00077F0C">
          <w:rPr>
            <w:lang w:val="pt-BR"/>
          </w:rPr>
          <w:t>estudantes</w:t>
        </w:r>
        <w:r>
          <w:rPr>
            <w:lang w:val="pt-BR"/>
          </w:rPr>
          <w:t xml:space="preserve"> </w:t>
        </w:r>
      </w:ins>
      <w:ins w:id="49" w:author="Antonio Borges" w:date="2025-03-11T16:09:00Z">
        <w:r>
          <w:rPr>
            <w:lang w:val="pt-BR"/>
          </w:rPr>
          <w:t>estabelecem quase sempre</w:t>
        </w:r>
      </w:ins>
      <w:ins w:id="50" w:author="Antonio Borges" w:date="2025-03-11T14:15:00Z">
        <w:r w:rsidR="00C700AF">
          <w:rPr>
            <w:lang w:val="pt-BR"/>
          </w:rPr>
          <w:t xml:space="preserve"> uma r</w:t>
        </w:r>
      </w:ins>
      <w:r w:rsidR="00B111F5" w:rsidRPr="00077F0C">
        <w:rPr>
          <w:lang w:val="pt-BR"/>
        </w:rPr>
        <w:t>elação próxima</w:t>
      </w:r>
    </w:p>
    <w:p w:rsidR="00B111F5" w:rsidRPr="00077F0C" w:rsidRDefault="00B111F5" w:rsidP="00B111F5">
      <w:pPr>
        <w:pStyle w:val="PargrafodaLista"/>
        <w:numPr>
          <w:ilvl w:val="0"/>
          <w:numId w:val="2"/>
        </w:numPr>
        <w:spacing w:after="0"/>
        <w:jc w:val="both"/>
        <w:rPr>
          <w:lang w:val="pt-BR"/>
        </w:rPr>
      </w:pPr>
      <w:r w:rsidRPr="00077F0C">
        <w:rPr>
          <w:lang w:val="pt-BR"/>
        </w:rPr>
        <w:t>Professores e estudantes dispõem de ampla liberdade para cruzamentos temáticos novos.</w:t>
      </w:r>
    </w:p>
    <w:p w:rsidR="00B111F5" w:rsidRPr="00077F0C" w:rsidRDefault="00AA3251" w:rsidP="00B111F5">
      <w:pPr>
        <w:pStyle w:val="PargrafodaLista"/>
        <w:numPr>
          <w:ilvl w:val="0"/>
          <w:numId w:val="2"/>
        </w:numPr>
        <w:spacing w:after="0"/>
        <w:jc w:val="both"/>
        <w:rPr>
          <w:lang w:val="pt-BR"/>
        </w:rPr>
      </w:pPr>
      <w:proofErr w:type="gramStart"/>
      <w:ins w:id="51" w:author="Antonio Borges" w:date="2025-03-11T16:07:00Z">
        <w:r>
          <w:rPr>
            <w:lang w:val="pt-BR"/>
          </w:rPr>
          <w:t>Se observa</w:t>
        </w:r>
      </w:ins>
      <w:proofErr w:type="gramEnd"/>
      <w:ins w:id="52" w:author="Antonio Borges" w:date="2025-03-11T16:06:00Z">
        <w:r>
          <w:rPr>
            <w:lang w:val="pt-BR"/>
          </w:rPr>
          <w:t xml:space="preserve"> uma </w:t>
        </w:r>
        <w:proofErr w:type="spellStart"/>
        <w:r>
          <w:rPr>
            <w:lang w:val="pt-BR"/>
          </w:rPr>
          <w:t>t</w:t>
        </w:r>
      </w:ins>
      <w:r w:rsidR="00B111F5" w:rsidRPr="00077F0C">
        <w:rPr>
          <w:lang w:val="pt-BR"/>
        </w:rPr>
        <w:t>ransversalização</w:t>
      </w:r>
      <w:proofErr w:type="spellEnd"/>
      <w:r w:rsidR="00B111F5" w:rsidRPr="00077F0C">
        <w:rPr>
          <w:lang w:val="pt-BR"/>
        </w:rPr>
        <w:t xml:space="preserve"> temática como em nenhuma outra PPG.</w:t>
      </w:r>
    </w:p>
    <w:p w:rsidR="00B111F5" w:rsidRPr="00077F0C" w:rsidRDefault="00AA3251" w:rsidP="00B111F5">
      <w:pPr>
        <w:pStyle w:val="PargrafodaLista"/>
        <w:numPr>
          <w:ilvl w:val="0"/>
          <w:numId w:val="2"/>
        </w:numPr>
        <w:spacing w:after="0"/>
        <w:jc w:val="both"/>
        <w:rPr>
          <w:lang w:val="pt-BR"/>
        </w:rPr>
      </w:pPr>
      <w:ins w:id="53" w:author="Antonio Borges" w:date="2025-03-11T16:07:00Z">
        <w:r>
          <w:rPr>
            <w:lang w:val="pt-BR"/>
          </w:rPr>
          <w:t>Existe c</w:t>
        </w:r>
      </w:ins>
      <w:r w:rsidR="00B111F5" w:rsidRPr="00077F0C">
        <w:rPr>
          <w:lang w:val="pt-BR"/>
        </w:rPr>
        <w:t xml:space="preserve">omplementaridade </w:t>
      </w:r>
      <w:r w:rsidR="00B111F5">
        <w:rPr>
          <w:lang w:val="pt-BR"/>
        </w:rPr>
        <w:t xml:space="preserve">de formações e habilidades </w:t>
      </w:r>
      <w:r w:rsidR="00B111F5" w:rsidRPr="00077F0C">
        <w:rPr>
          <w:lang w:val="pt-BR"/>
        </w:rPr>
        <w:t>na</w:t>
      </w:r>
      <w:r w:rsidR="00B111F5">
        <w:rPr>
          <w:lang w:val="pt-BR"/>
        </w:rPr>
        <w:t xml:space="preserve">s comissões de apoio à </w:t>
      </w:r>
      <w:r w:rsidR="00B111F5" w:rsidRPr="00077F0C">
        <w:rPr>
          <w:lang w:val="pt-BR"/>
        </w:rPr>
        <w:t xml:space="preserve">administração central: </w:t>
      </w:r>
      <w:r w:rsidR="00B111F5">
        <w:rPr>
          <w:lang w:val="pt-BR"/>
        </w:rPr>
        <w:t xml:space="preserve">desde professores com </w:t>
      </w:r>
      <w:r w:rsidR="00B111F5" w:rsidRPr="00077F0C">
        <w:rPr>
          <w:lang w:val="pt-BR"/>
        </w:rPr>
        <w:t>bom conhecimento de tecnologia e informática</w:t>
      </w:r>
      <w:r w:rsidR="00B111F5">
        <w:rPr>
          <w:lang w:val="pt-BR"/>
        </w:rPr>
        <w:t xml:space="preserve"> até aqueles com experiência e domínio técnico em humanidades, passando por perfis com especialização em a</w:t>
      </w:r>
      <w:r w:rsidR="00B111F5" w:rsidRPr="00077F0C">
        <w:rPr>
          <w:lang w:val="pt-BR"/>
        </w:rPr>
        <w:t>nálise</w:t>
      </w:r>
      <w:r w:rsidR="00B111F5">
        <w:rPr>
          <w:lang w:val="pt-BR"/>
        </w:rPr>
        <w:t xml:space="preserve"> </w:t>
      </w:r>
      <w:r w:rsidR="00B111F5" w:rsidRPr="00077F0C">
        <w:rPr>
          <w:lang w:val="pt-BR"/>
        </w:rPr>
        <w:t>de dados e relatórios científicos.</w:t>
      </w:r>
    </w:p>
    <w:p w:rsidR="001F51DE" w:rsidRPr="00077F0C" w:rsidRDefault="001F51DE" w:rsidP="001F51DE">
      <w:pPr>
        <w:pStyle w:val="PargrafodaLista"/>
        <w:numPr>
          <w:ilvl w:val="0"/>
          <w:numId w:val="2"/>
        </w:numPr>
        <w:spacing w:after="0"/>
        <w:jc w:val="both"/>
        <w:rPr>
          <w:lang w:val="pt-BR"/>
        </w:rPr>
      </w:pPr>
      <w:r>
        <w:rPr>
          <w:lang w:val="pt-BR"/>
        </w:rPr>
        <w:t>O p</w:t>
      </w:r>
      <w:r w:rsidRPr="00077F0C">
        <w:rPr>
          <w:lang w:val="pt-BR"/>
        </w:rPr>
        <w:t>rograma explora temas instigantes e de novidade de forma mais abrangente que o comum.</w:t>
      </w:r>
    </w:p>
    <w:p w:rsidR="00B111F5" w:rsidRPr="00077F0C" w:rsidRDefault="001F51DE" w:rsidP="00B111F5">
      <w:pPr>
        <w:pStyle w:val="PargrafodaLista"/>
        <w:numPr>
          <w:ilvl w:val="0"/>
          <w:numId w:val="2"/>
        </w:numPr>
        <w:spacing w:after="0"/>
        <w:jc w:val="both"/>
        <w:rPr>
          <w:lang w:val="pt-BR"/>
        </w:rPr>
      </w:pPr>
      <w:r>
        <w:rPr>
          <w:lang w:val="pt-BR"/>
        </w:rPr>
        <w:t>A l</w:t>
      </w:r>
      <w:r w:rsidR="00B111F5">
        <w:rPr>
          <w:lang w:val="pt-BR"/>
        </w:rPr>
        <w:t>iberdade de pesquisa conta com reconhecimento da comunidade científica</w:t>
      </w:r>
      <w:r w:rsidR="00B111F5" w:rsidRPr="00077F0C">
        <w:rPr>
          <w:lang w:val="pt-BR"/>
        </w:rPr>
        <w:t>.</w:t>
      </w:r>
    </w:p>
    <w:p w:rsidR="00B111F5" w:rsidRDefault="003C7BC5" w:rsidP="00B111F5">
      <w:pPr>
        <w:pStyle w:val="PargrafodaLista"/>
        <w:numPr>
          <w:ilvl w:val="0"/>
          <w:numId w:val="2"/>
        </w:numPr>
        <w:spacing w:after="0"/>
        <w:jc w:val="both"/>
        <w:rPr>
          <w:lang w:val="pt-BR"/>
        </w:rPr>
      </w:pPr>
      <w:r>
        <w:rPr>
          <w:lang w:val="pt-BR"/>
        </w:rPr>
        <w:t>A q</w:t>
      </w:r>
      <w:r w:rsidR="00B111F5" w:rsidRPr="00077F0C">
        <w:rPr>
          <w:lang w:val="pt-BR"/>
        </w:rPr>
        <w:t>ualificação acad</w:t>
      </w:r>
      <w:r w:rsidR="00B111F5">
        <w:rPr>
          <w:lang w:val="pt-BR"/>
        </w:rPr>
        <w:t xml:space="preserve">êmica dos estudantes, especialmente do doutorado, vem se mantendo num patamar bom apesar de convivermos com os efeitos do que nos parece ser um desinteresse gradual dos jovens na formação de pós-graduação </w:t>
      </w:r>
      <w:proofErr w:type="spellStart"/>
      <w:r w:rsidR="00B111F5" w:rsidRPr="00D726F3">
        <w:rPr>
          <w:i/>
          <w:lang w:val="pt-BR"/>
        </w:rPr>
        <w:t>stricto</w:t>
      </w:r>
      <w:proofErr w:type="spellEnd"/>
      <w:r w:rsidR="00B111F5" w:rsidRPr="00D726F3">
        <w:rPr>
          <w:i/>
          <w:lang w:val="pt-BR"/>
        </w:rPr>
        <w:t xml:space="preserve"> </w:t>
      </w:r>
      <w:proofErr w:type="spellStart"/>
      <w:proofErr w:type="gramStart"/>
      <w:r w:rsidR="00B111F5" w:rsidRPr="00D726F3">
        <w:rPr>
          <w:i/>
          <w:lang w:val="pt-BR"/>
        </w:rPr>
        <w:t>sensu</w:t>
      </w:r>
      <w:proofErr w:type="spellEnd"/>
      <w:proofErr w:type="gramEnd"/>
    </w:p>
    <w:p w:rsidR="00B111F5" w:rsidRPr="00077F0C" w:rsidRDefault="00B111F5" w:rsidP="00B111F5">
      <w:pPr>
        <w:pStyle w:val="PargrafodaLista"/>
        <w:numPr>
          <w:ilvl w:val="0"/>
          <w:numId w:val="2"/>
        </w:numPr>
        <w:spacing w:after="0"/>
        <w:jc w:val="both"/>
        <w:rPr>
          <w:lang w:val="pt-BR"/>
        </w:rPr>
      </w:pPr>
      <w:r>
        <w:rPr>
          <w:lang w:val="pt-BR"/>
        </w:rPr>
        <w:t>A</w:t>
      </w:r>
      <w:r w:rsidRPr="00077F0C">
        <w:rPr>
          <w:lang w:val="pt-BR"/>
        </w:rPr>
        <w:t xml:space="preserve"> filtragem</w:t>
      </w:r>
      <w:r w:rsidR="003C7BC5">
        <w:rPr>
          <w:lang w:val="pt-BR"/>
        </w:rPr>
        <w:t xml:space="preserve"> de candidatos</w:t>
      </w:r>
      <w:r w:rsidRPr="00077F0C">
        <w:rPr>
          <w:lang w:val="pt-BR"/>
        </w:rPr>
        <w:t xml:space="preserve"> durante o processo seletivo</w:t>
      </w:r>
      <w:proofErr w:type="gramStart"/>
      <w:r w:rsidRPr="00077F0C">
        <w:rPr>
          <w:lang w:val="pt-BR"/>
        </w:rPr>
        <w:t xml:space="preserve">, </w:t>
      </w:r>
      <w:r>
        <w:rPr>
          <w:lang w:val="pt-BR"/>
        </w:rPr>
        <w:t>se faz</w:t>
      </w:r>
      <w:proofErr w:type="gramEnd"/>
      <w:r>
        <w:rPr>
          <w:lang w:val="pt-BR"/>
        </w:rPr>
        <w:t xml:space="preserve"> alicerçada não somente em indicadores de bom desempenho nas avaliações técnicas, como também em perfis socioculturais que atendam aos compromissos com a diversidade e a inclusão do Programa</w:t>
      </w:r>
      <w:r w:rsidRPr="00077F0C">
        <w:rPr>
          <w:lang w:val="pt-BR"/>
        </w:rPr>
        <w:t>.</w:t>
      </w:r>
    </w:p>
    <w:p w:rsidR="001F51DE" w:rsidRPr="00077F0C" w:rsidRDefault="001F51DE" w:rsidP="001F51DE">
      <w:pPr>
        <w:pStyle w:val="PargrafodaLista"/>
        <w:numPr>
          <w:ilvl w:val="0"/>
          <w:numId w:val="2"/>
        </w:numPr>
        <w:spacing w:after="0"/>
        <w:jc w:val="both"/>
        <w:rPr>
          <w:lang w:val="pt-BR"/>
        </w:rPr>
      </w:pPr>
      <w:r w:rsidRPr="00077F0C">
        <w:rPr>
          <w:lang w:val="pt-BR"/>
        </w:rPr>
        <w:t xml:space="preserve">Muitos estudantes chegam ao PPGHCTE já como referências em seus campos profissionais, e </w:t>
      </w:r>
      <w:r>
        <w:rPr>
          <w:lang w:val="pt-BR"/>
        </w:rPr>
        <w:t>alguns</w:t>
      </w:r>
      <w:r w:rsidRPr="00077F0C">
        <w:rPr>
          <w:lang w:val="pt-BR"/>
        </w:rPr>
        <w:t xml:space="preserve"> na qualidade de </w:t>
      </w:r>
      <w:proofErr w:type="spellStart"/>
      <w:r w:rsidRPr="00077F0C">
        <w:rPr>
          <w:lang w:val="pt-BR"/>
        </w:rPr>
        <w:t>líderanças</w:t>
      </w:r>
      <w:proofErr w:type="spellEnd"/>
      <w:r w:rsidRPr="00077F0C">
        <w:rPr>
          <w:lang w:val="pt-BR"/>
        </w:rPr>
        <w:t xml:space="preserve"> sociopolíticas. </w:t>
      </w:r>
    </w:p>
    <w:p w:rsidR="001F51DE" w:rsidRPr="00077F0C" w:rsidRDefault="001F51DE" w:rsidP="001F51DE">
      <w:pPr>
        <w:pStyle w:val="PargrafodaLista"/>
        <w:numPr>
          <w:ilvl w:val="0"/>
          <w:numId w:val="2"/>
        </w:numPr>
        <w:spacing w:after="0"/>
        <w:jc w:val="both"/>
        <w:rPr>
          <w:lang w:val="pt-BR"/>
        </w:rPr>
      </w:pPr>
      <w:r>
        <w:rPr>
          <w:lang w:val="pt-BR"/>
        </w:rPr>
        <w:t>Muitos e</w:t>
      </w:r>
      <w:r w:rsidRPr="00077F0C">
        <w:rPr>
          <w:lang w:val="pt-BR"/>
        </w:rPr>
        <w:t>studantes trazem vivências do mercado e das complexidades sociais.</w:t>
      </w:r>
    </w:p>
    <w:p w:rsidR="00B111F5" w:rsidRPr="00077F0C" w:rsidRDefault="00B111F5" w:rsidP="00B111F5">
      <w:pPr>
        <w:pStyle w:val="PargrafodaLista"/>
        <w:numPr>
          <w:ilvl w:val="0"/>
          <w:numId w:val="2"/>
        </w:numPr>
        <w:spacing w:after="0"/>
        <w:jc w:val="both"/>
        <w:rPr>
          <w:lang w:val="pt-BR"/>
        </w:rPr>
      </w:pPr>
      <w:r w:rsidRPr="00077F0C">
        <w:rPr>
          <w:lang w:val="pt-BR"/>
        </w:rPr>
        <w:t xml:space="preserve">Forte inserção docente e discente em projetos e ações </w:t>
      </w:r>
      <w:proofErr w:type="spellStart"/>
      <w:r w:rsidRPr="00077F0C">
        <w:rPr>
          <w:lang w:val="pt-BR"/>
        </w:rPr>
        <w:t>extensionistas</w:t>
      </w:r>
      <w:proofErr w:type="spellEnd"/>
      <w:r w:rsidRPr="00077F0C">
        <w:rPr>
          <w:lang w:val="pt-BR"/>
        </w:rPr>
        <w:t xml:space="preserve">. </w:t>
      </w:r>
    </w:p>
    <w:p w:rsidR="00B111F5" w:rsidRPr="00077F0C" w:rsidRDefault="00EB0C10" w:rsidP="00B111F5">
      <w:pPr>
        <w:pStyle w:val="PargrafodaLista"/>
        <w:numPr>
          <w:ilvl w:val="0"/>
          <w:numId w:val="2"/>
        </w:numPr>
        <w:spacing w:after="0"/>
        <w:jc w:val="both"/>
        <w:rPr>
          <w:lang w:val="pt-BR"/>
        </w:rPr>
      </w:pPr>
      <w:r>
        <w:rPr>
          <w:lang w:val="pt-BR"/>
        </w:rPr>
        <w:t>Um percentual muito alto das</w:t>
      </w:r>
      <w:r w:rsidR="00AA3251">
        <w:rPr>
          <w:lang w:val="pt-BR"/>
        </w:rPr>
        <w:t xml:space="preserve"> t</w:t>
      </w:r>
      <w:r w:rsidR="00B111F5" w:rsidRPr="00077F0C">
        <w:rPr>
          <w:lang w:val="pt-BR"/>
        </w:rPr>
        <w:t>eses</w:t>
      </w:r>
      <w:r>
        <w:rPr>
          <w:lang w:val="pt-BR"/>
        </w:rPr>
        <w:t xml:space="preserve"> e dissertações vem sendo extremamente</w:t>
      </w:r>
      <w:r w:rsidR="00B111F5" w:rsidRPr="00077F0C">
        <w:rPr>
          <w:lang w:val="pt-BR"/>
        </w:rPr>
        <w:t xml:space="preserve"> bem avaliad</w:t>
      </w:r>
      <w:r>
        <w:rPr>
          <w:lang w:val="pt-BR"/>
        </w:rPr>
        <w:t>o</w:t>
      </w:r>
      <w:r w:rsidR="00B111F5" w:rsidRPr="00077F0C">
        <w:rPr>
          <w:lang w:val="pt-BR"/>
        </w:rPr>
        <w:t xml:space="preserve"> pelos membros externos de nossas</w:t>
      </w:r>
      <w:r>
        <w:rPr>
          <w:lang w:val="pt-BR"/>
        </w:rPr>
        <w:t xml:space="preserve"> bancas, uma consequência da qualidade das orientações ministradas por nossos docentes.</w:t>
      </w:r>
    </w:p>
    <w:p w:rsidR="003C7BC5" w:rsidRPr="00077F0C" w:rsidRDefault="003C7BC5" w:rsidP="003C7BC5">
      <w:pPr>
        <w:pStyle w:val="PargrafodaLista"/>
        <w:numPr>
          <w:ilvl w:val="0"/>
          <w:numId w:val="2"/>
        </w:numPr>
        <w:spacing w:after="0"/>
        <w:jc w:val="both"/>
        <w:rPr>
          <w:lang w:val="pt-BR"/>
        </w:rPr>
      </w:pPr>
      <w:r>
        <w:rPr>
          <w:lang w:val="pt-BR"/>
        </w:rPr>
        <w:t>As i</w:t>
      </w:r>
      <w:r w:rsidRPr="00077F0C">
        <w:rPr>
          <w:lang w:val="pt-BR"/>
        </w:rPr>
        <w:t xml:space="preserve">nterfaces com o ensino de graduação </w:t>
      </w:r>
      <w:ins w:id="54" w:author="Antonio Borges" w:date="2025-03-11T16:12:00Z">
        <w:r>
          <w:rPr>
            <w:lang w:val="pt-BR"/>
          </w:rPr>
          <w:t xml:space="preserve">estão se tornando </w:t>
        </w:r>
      </w:ins>
      <w:r>
        <w:rPr>
          <w:lang w:val="pt-BR"/>
        </w:rPr>
        <w:t xml:space="preserve">cada vez mais robustas, envolvendo algumas disciplinas em modo experimental e, naturalmente, os projetos </w:t>
      </w:r>
      <w:proofErr w:type="spellStart"/>
      <w:r>
        <w:rPr>
          <w:lang w:val="pt-BR"/>
        </w:rPr>
        <w:t>extensionistas</w:t>
      </w:r>
      <w:proofErr w:type="spellEnd"/>
      <w:r>
        <w:rPr>
          <w:lang w:val="pt-BR"/>
        </w:rPr>
        <w:t xml:space="preserve"> assinados por nossos doentes</w:t>
      </w:r>
      <w:r w:rsidRPr="00077F0C">
        <w:rPr>
          <w:lang w:val="pt-BR"/>
        </w:rPr>
        <w:t>.</w:t>
      </w:r>
    </w:p>
    <w:p w:rsidR="00B111F5" w:rsidRPr="00077F0C" w:rsidRDefault="00AA3251" w:rsidP="00B111F5">
      <w:pPr>
        <w:pStyle w:val="PargrafodaLista"/>
        <w:numPr>
          <w:ilvl w:val="0"/>
          <w:numId w:val="2"/>
        </w:numPr>
        <w:spacing w:after="0"/>
        <w:jc w:val="both"/>
        <w:rPr>
          <w:lang w:val="pt-BR"/>
        </w:rPr>
      </w:pPr>
      <w:r>
        <w:rPr>
          <w:lang w:val="pt-BR"/>
        </w:rPr>
        <w:t>A A</w:t>
      </w:r>
      <w:r w:rsidR="00B111F5" w:rsidRPr="00077F0C">
        <w:rPr>
          <w:lang w:val="pt-BR"/>
        </w:rPr>
        <w:t xml:space="preserve">lta administração </w:t>
      </w:r>
      <w:r w:rsidR="00B111F5">
        <w:rPr>
          <w:lang w:val="pt-BR"/>
        </w:rPr>
        <w:t>vem sendo solidária com os esforços de recuperação do Programa</w:t>
      </w:r>
      <w:r w:rsidR="00B111F5" w:rsidRPr="00077F0C">
        <w:rPr>
          <w:lang w:val="pt-BR"/>
        </w:rPr>
        <w:t>.</w:t>
      </w:r>
    </w:p>
    <w:p w:rsidR="00B111F5" w:rsidRDefault="00B111F5" w:rsidP="00B111F5">
      <w:pPr>
        <w:pStyle w:val="PargrafodaLista"/>
        <w:numPr>
          <w:ilvl w:val="0"/>
          <w:numId w:val="2"/>
        </w:numPr>
        <w:spacing w:after="0"/>
        <w:jc w:val="both"/>
        <w:rPr>
          <w:lang w:val="pt-BR"/>
        </w:rPr>
      </w:pPr>
      <w:r>
        <w:rPr>
          <w:lang w:val="pt-BR"/>
        </w:rPr>
        <w:t xml:space="preserve">Excelente </w:t>
      </w:r>
      <w:ins w:id="55" w:author="Antonio Borges" w:date="2025-03-11T16:12:00Z">
        <w:r w:rsidR="00AA3251">
          <w:rPr>
            <w:lang w:val="pt-BR"/>
          </w:rPr>
          <w:t xml:space="preserve">uma boa </w:t>
        </w:r>
      </w:ins>
      <w:r>
        <w:rPr>
          <w:lang w:val="pt-BR"/>
        </w:rPr>
        <w:t xml:space="preserve">relação </w:t>
      </w:r>
      <w:ins w:id="56" w:author="Antonio Borges" w:date="2025-03-11T16:11:00Z">
        <w:r w:rsidR="00AA3251">
          <w:rPr>
            <w:lang w:val="pt-BR"/>
          </w:rPr>
          <w:t xml:space="preserve">estabelecida </w:t>
        </w:r>
      </w:ins>
      <w:r>
        <w:rPr>
          <w:lang w:val="pt-BR"/>
        </w:rPr>
        <w:t>entre a secretaria e os membros do corpo social, docentes e discentes</w:t>
      </w:r>
      <w:r w:rsidRPr="00077F0C">
        <w:rPr>
          <w:lang w:val="pt-BR"/>
        </w:rPr>
        <w:t>.</w:t>
      </w:r>
    </w:p>
    <w:p w:rsidR="00B111F5" w:rsidRPr="00077F0C" w:rsidRDefault="00AA3251" w:rsidP="00B111F5">
      <w:pPr>
        <w:pStyle w:val="PargrafodaLista"/>
        <w:numPr>
          <w:ilvl w:val="0"/>
          <w:numId w:val="2"/>
        </w:numPr>
        <w:spacing w:after="0"/>
        <w:jc w:val="both"/>
        <w:rPr>
          <w:lang w:val="pt-BR"/>
        </w:rPr>
      </w:pPr>
      <w:ins w:id="57" w:author="Antonio Borges" w:date="2025-03-11T16:12:00Z">
        <w:r>
          <w:rPr>
            <w:lang w:val="pt-BR"/>
          </w:rPr>
          <w:t>As i</w:t>
        </w:r>
        <w:r w:rsidRPr="00077F0C">
          <w:rPr>
            <w:lang w:val="pt-BR"/>
          </w:rPr>
          <w:t>nstalações</w:t>
        </w:r>
      </w:ins>
      <w:r w:rsidR="003C7BC5">
        <w:rPr>
          <w:lang w:val="pt-BR"/>
        </w:rPr>
        <w:t xml:space="preserve"> do HCTE, por estarem abrigadas no NCE/UFRJ,</w:t>
      </w:r>
      <w:ins w:id="58" w:author="Antonio Borges" w:date="2025-03-11T16:12:00Z">
        <w:r w:rsidRPr="00077F0C">
          <w:rPr>
            <w:lang w:val="pt-BR"/>
          </w:rPr>
          <w:t xml:space="preserve"> </w:t>
        </w:r>
      </w:ins>
      <w:r w:rsidR="00B111F5" w:rsidRPr="00077F0C">
        <w:rPr>
          <w:lang w:val="pt-BR"/>
        </w:rPr>
        <w:t xml:space="preserve">compartilham </w:t>
      </w:r>
      <w:r w:rsidR="003C7BC5">
        <w:rPr>
          <w:lang w:val="pt-BR"/>
        </w:rPr>
        <w:t xml:space="preserve">com ele muitas </w:t>
      </w:r>
      <w:r w:rsidR="00B111F5" w:rsidRPr="00077F0C">
        <w:rPr>
          <w:lang w:val="pt-BR"/>
        </w:rPr>
        <w:t>facilidades técnico-logísticas.</w:t>
      </w:r>
    </w:p>
    <w:p w:rsidR="00B111F5" w:rsidRPr="00077F0C" w:rsidRDefault="00B111F5" w:rsidP="00B111F5">
      <w:pPr>
        <w:spacing w:after="0"/>
        <w:ind w:firstLine="720"/>
        <w:jc w:val="both"/>
      </w:pPr>
      <w:r w:rsidRPr="00077F0C">
        <w:t> </w:t>
      </w:r>
    </w:p>
    <w:p w:rsidR="00B111F5" w:rsidRPr="00077F0C" w:rsidRDefault="00B111F5" w:rsidP="00B111F5">
      <w:pPr>
        <w:spacing w:after="0"/>
        <w:ind w:firstLine="720"/>
        <w:jc w:val="both"/>
        <w:rPr>
          <w:b/>
        </w:rPr>
      </w:pPr>
      <w:r w:rsidRPr="00077F0C">
        <w:rPr>
          <w:b/>
        </w:rPr>
        <w:t>Pontos fracos</w:t>
      </w:r>
    </w:p>
    <w:p w:rsidR="00B111F5" w:rsidRPr="00077F0C" w:rsidRDefault="00B111F5" w:rsidP="00B111F5">
      <w:pPr>
        <w:spacing w:after="0"/>
        <w:ind w:firstLine="720"/>
        <w:jc w:val="both"/>
      </w:pPr>
    </w:p>
    <w:p w:rsidR="00B111F5" w:rsidRPr="00077F0C" w:rsidRDefault="00B111F5" w:rsidP="00B111F5">
      <w:pPr>
        <w:pStyle w:val="PargrafodaLista"/>
        <w:numPr>
          <w:ilvl w:val="0"/>
          <w:numId w:val="3"/>
        </w:numPr>
        <w:spacing w:after="0"/>
        <w:jc w:val="both"/>
        <w:rPr>
          <w:lang w:val="pt-BR"/>
        </w:rPr>
      </w:pPr>
      <w:r>
        <w:rPr>
          <w:lang w:val="pt-BR"/>
        </w:rPr>
        <w:t>Fração de p</w:t>
      </w:r>
      <w:r w:rsidRPr="00077F0C">
        <w:rPr>
          <w:lang w:val="pt-BR"/>
        </w:rPr>
        <w:t>ublicaç</w:t>
      </w:r>
      <w:r>
        <w:rPr>
          <w:lang w:val="pt-BR"/>
        </w:rPr>
        <w:t xml:space="preserve">ões </w:t>
      </w:r>
      <w:r w:rsidRPr="00077F0C">
        <w:rPr>
          <w:lang w:val="pt-BR"/>
        </w:rPr>
        <w:t xml:space="preserve">em periódicos de </w:t>
      </w:r>
      <w:r>
        <w:rPr>
          <w:lang w:val="pt-BR"/>
        </w:rPr>
        <w:t xml:space="preserve">alta </w:t>
      </w:r>
      <w:r w:rsidRPr="00077F0C">
        <w:rPr>
          <w:lang w:val="pt-BR"/>
        </w:rPr>
        <w:t xml:space="preserve">pontuação no sistema </w:t>
      </w:r>
      <w:proofErr w:type="spellStart"/>
      <w:r w:rsidRPr="00077F0C">
        <w:rPr>
          <w:lang w:val="pt-BR"/>
        </w:rPr>
        <w:t>Qualis</w:t>
      </w:r>
      <w:proofErr w:type="spellEnd"/>
      <w:r>
        <w:rPr>
          <w:lang w:val="pt-BR"/>
        </w:rPr>
        <w:t xml:space="preserve"> ainda aquém das metas do Programa.</w:t>
      </w:r>
    </w:p>
    <w:p w:rsidR="00AC53BB" w:rsidRPr="00077F0C" w:rsidRDefault="00AC53BB" w:rsidP="00AC53BB">
      <w:pPr>
        <w:pStyle w:val="PargrafodaLista"/>
        <w:numPr>
          <w:ilvl w:val="0"/>
          <w:numId w:val="3"/>
        </w:numPr>
        <w:spacing w:after="0"/>
        <w:jc w:val="both"/>
        <w:rPr>
          <w:lang w:val="pt-BR"/>
        </w:rPr>
      </w:pPr>
      <w:r w:rsidRPr="00077F0C">
        <w:rPr>
          <w:lang w:val="pt-BR"/>
        </w:rPr>
        <w:t>Divulgação tímida das atividades quando comparada com outros PPG.</w:t>
      </w:r>
    </w:p>
    <w:p w:rsidR="00B111F5" w:rsidRPr="00077F0C" w:rsidRDefault="00B111F5" w:rsidP="00B111F5">
      <w:pPr>
        <w:pStyle w:val="PargrafodaLista"/>
        <w:numPr>
          <w:ilvl w:val="0"/>
          <w:numId w:val="3"/>
        </w:numPr>
        <w:spacing w:after="0"/>
        <w:jc w:val="both"/>
        <w:rPr>
          <w:lang w:val="pt-BR"/>
        </w:rPr>
      </w:pPr>
      <w:r w:rsidRPr="00077F0C">
        <w:rPr>
          <w:lang w:val="pt-BR"/>
        </w:rPr>
        <w:t>Falta de atualização ou lançamento incorreto do Lattes por parte de docentes e discentes</w:t>
      </w:r>
      <w:r>
        <w:rPr>
          <w:lang w:val="pt-BR"/>
        </w:rPr>
        <w:t>.</w:t>
      </w:r>
    </w:p>
    <w:p w:rsidR="00AC53BB" w:rsidRDefault="00AC53BB" w:rsidP="00AC53BB">
      <w:pPr>
        <w:pStyle w:val="PargrafodaLista"/>
        <w:numPr>
          <w:ilvl w:val="0"/>
          <w:numId w:val="3"/>
        </w:numPr>
        <w:spacing w:after="0"/>
        <w:jc w:val="both"/>
        <w:rPr>
          <w:lang w:val="pt-BR"/>
        </w:rPr>
      </w:pPr>
      <w:r>
        <w:rPr>
          <w:lang w:val="pt-BR"/>
        </w:rPr>
        <w:lastRenderedPageBreak/>
        <w:t>O registro das i</w:t>
      </w:r>
      <w:r w:rsidRPr="00077F0C">
        <w:rPr>
          <w:lang w:val="pt-BR"/>
        </w:rPr>
        <w:t>nformações</w:t>
      </w:r>
      <w:r>
        <w:rPr>
          <w:lang w:val="pt-BR"/>
        </w:rPr>
        <w:t xml:space="preserve"> referentes à autoavaliação individual e produções requeridas pelos Sistemas de Relatórios Docente e Discente ainda é insuficiente, prejudicando relatórios como o atual, de Avaliação Quadrienal da CAPES, base para credenciamento, descredenciamento e mudança de nível do Programa.</w:t>
      </w:r>
    </w:p>
    <w:p w:rsidR="00B111F5" w:rsidRPr="00077F0C" w:rsidRDefault="00AA3251" w:rsidP="00B111F5">
      <w:pPr>
        <w:pStyle w:val="PargrafodaLista"/>
        <w:numPr>
          <w:ilvl w:val="0"/>
          <w:numId w:val="3"/>
        </w:numPr>
        <w:spacing w:after="0"/>
        <w:jc w:val="both"/>
        <w:rPr>
          <w:lang w:val="pt-BR"/>
        </w:rPr>
      </w:pPr>
      <w:r>
        <w:rPr>
          <w:lang w:val="pt-BR"/>
        </w:rPr>
        <w:t>Grande dificuldade e esforço envolvido</w:t>
      </w:r>
      <w:ins w:id="59" w:author="Antonio Borges" w:date="2025-03-11T16:28:00Z">
        <w:r w:rsidR="00AC53BB">
          <w:rPr>
            <w:lang w:val="pt-BR"/>
          </w:rPr>
          <w:t>s</w:t>
        </w:r>
      </w:ins>
      <w:r>
        <w:rPr>
          <w:lang w:val="pt-BR"/>
        </w:rPr>
        <w:t xml:space="preserve"> n</w:t>
      </w:r>
      <w:r w:rsidR="00B111F5" w:rsidRPr="00077F0C">
        <w:rPr>
          <w:lang w:val="pt-BR"/>
        </w:rPr>
        <w:t xml:space="preserve">o preenchimento da </w:t>
      </w:r>
      <w:r w:rsidR="00B111F5">
        <w:rPr>
          <w:lang w:val="pt-BR"/>
        </w:rPr>
        <w:t>P</w:t>
      </w:r>
      <w:r w:rsidR="00B111F5" w:rsidRPr="00077F0C">
        <w:rPr>
          <w:lang w:val="pt-BR"/>
        </w:rPr>
        <w:t>lataforma Sucupira,</w:t>
      </w:r>
      <w:r w:rsidR="00B111F5">
        <w:rPr>
          <w:lang w:val="pt-BR"/>
        </w:rPr>
        <w:t xml:space="preserve"> especialmente gera</w:t>
      </w:r>
      <w:r w:rsidR="00B111F5" w:rsidRPr="00077F0C">
        <w:rPr>
          <w:lang w:val="pt-BR"/>
        </w:rPr>
        <w:t>do</w:t>
      </w:r>
      <w:r w:rsidR="00B111F5">
        <w:rPr>
          <w:lang w:val="pt-BR"/>
        </w:rPr>
        <w:t xml:space="preserve">s por falhas no provimento de informações, tanto por docentes, quanto por discentes, </w:t>
      </w:r>
      <w:ins w:id="60" w:author="Antonio Borges" w:date="2025-03-11T16:15:00Z">
        <w:r w:rsidR="00C241FC">
          <w:rPr>
            <w:lang w:val="pt-BR"/>
          </w:rPr>
          <w:t xml:space="preserve">que </w:t>
        </w:r>
      </w:ins>
      <w:ins w:id="61" w:author="Antonio Borges" w:date="2025-03-11T16:16:00Z">
        <w:r w:rsidR="00C241FC">
          <w:rPr>
            <w:lang w:val="pt-BR"/>
          </w:rPr>
          <w:t xml:space="preserve">levam </w:t>
        </w:r>
      </w:ins>
      <w:r w:rsidR="00B111F5">
        <w:rPr>
          <w:lang w:val="pt-BR"/>
        </w:rPr>
        <w:t>à</w:t>
      </w:r>
      <w:r w:rsidR="00B111F5" w:rsidRPr="00077F0C">
        <w:rPr>
          <w:lang w:val="pt-BR"/>
        </w:rPr>
        <w:t xml:space="preserve"> subavaliação</w:t>
      </w:r>
      <w:ins w:id="62" w:author="Antonio Borges" w:date="2025-03-11T16:16:00Z">
        <w:r w:rsidR="00C241FC">
          <w:rPr>
            <w:lang w:val="pt-BR"/>
          </w:rPr>
          <w:t xml:space="preserve"> da produção real</w:t>
        </w:r>
      </w:ins>
      <w:r w:rsidR="00B111F5" w:rsidRPr="00077F0C">
        <w:rPr>
          <w:lang w:val="pt-BR"/>
        </w:rPr>
        <w:t>.</w:t>
      </w:r>
    </w:p>
    <w:p w:rsidR="00B111F5" w:rsidRPr="00077F0C" w:rsidRDefault="00B111F5" w:rsidP="00B111F5">
      <w:pPr>
        <w:pStyle w:val="PargrafodaLista"/>
        <w:numPr>
          <w:ilvl w:val="0"/>
          <w:numId w:val="3"/>
        </w:numPr>
        <w:spacing w:after="0"/>
        <w:jc w:val="both"/>
        <w:rPr>
          <w:lang w:val="pt-BR"/>
        </w:rPr>
      </w:pPr>
      <w:r>
        <w:rPr>
          <w:lang w:val="pt-BR"/>
        </w:rPr>
        <w:t>Muitas produções, especialmente textuais, acontecem de forma solitária, levando a diminuição dos efeitos das boas produções</w:t>
      </w:r>
      <w:ins w:id="63" w:author="Antonio Borges" w:date="2025-03-11T16:17:00Z">
        <w:r w:rsidR="00C241FC">
          <w:rPr>
            <w:lang w:val="pt-BR"/>
          </w:rPr>
          <w:t xml:space="preserve"> no processo de avaliação</w:t>
        </w:r>
      </w:ins>
      <w:r w:rsidRPr="00077F0C">
        <w:rPr>
          <w:lang w:val="pt-BR"/>
        </w:rPr>
        <w:t>.</w:t>
      </w:r>
    </w:p>
    <w:p w:rsidR="00B111F5" w:rsidRPr="00077F0C" w:rsidRDefault="00C241FC" w:rsidP="00B111F5">
      <w:pPr>
        <w:pStyle w:val="PargrafodaLista"/>
        <w:numPr>
          <w:ilvl w:val="0"/>
          <w:numId w:val="3"/>
        </w:numPr>
        <w:spacing w:after="0"/>
        <w:jc w:val="both"/>
        <w:rPr>
          <w:lang w:val="pt-BR"/>
        </w:rPr>
      </w:pPr>
      <w:ins w:id="64" w:author="Antonio Borges" w:date="2025-03-11T16:17:00Z">
        <w:r>
          <w:rPr>
            <w:lang w:val="pt-BR"/>
          </w:rPr>
          <w:t>O e</w:t>
        </w:r>
        <w:r w:rsidRPr="00077F0C">
          <w:rPr>
            <w:lang w:val="pt-BR"/>
          </w:rPr>
          <w:t xml:space="preserve">spaço </w:t>
        </w:r>
      </w:ins>
      <w:r w:rsidR="00B111F5" w:rsidRPr="00077F0C">
        <w:rPr>
          <w:lang w:val="pt-BR"/>
        </w:rPr>
        <w:t xml:space="preserve">para publicações </w:t>
      </w:r>
      <w:ins w:id="65" w:author="Antonio Borges" w:date="2025-03-11T16:17:00Z">
        <w:r>
          <w:rPr>
            <w:lang w:val="pt-BR"/>
          </w:rPr>
          <w:t xml:space="preserve">na área multidisciplinar </w:t>
        </w:r>
      </w:ins>
      <w:r w:rsidR="00B111F5" w:rsidRPr="00077F0C">
        <w:rPr>
          <w:lang w:val="pt-BR"/>
        </w:rPr>
        <w:t xml:space="preserve">é </w:t>
      </w:r>
      <w:ins w:id="66" w:author="Antonio Borges" w:date="2025-03-11T16:17:00Z">
        <w:r>
          <w:rPr>
            <w:lang w:val="pt-BR"/>
          </w:rPr>
          <w:t xml:space="preserve">muito </w:t>
        </w:r>
      </w:ins>
      <w:r w:rsidR="00B111F5" w:rsidRPr="00077F0C">
        <w:rPr>
          <w:lang w:val="pt-BR"/>
        </w:rPr>
        <w:t xml:space="preserve">mais restrito que nas outras áreas, dada </w:t>
      </w:r>
      <w:proofErr w:type="gramStart"/>
      <w:r w:rsidR="00B111F5" w:rsidRPr="00077F0C">
        <w:rPr>
          <w:lang w:val="pt-BR"/>
        </w:rPr>
        <w:t>a</w:t>
      </w:r>
      <w:proofErr w:type="gramEnd"/>
      <w:r w:rsidR="00B111F5" w:rsidRPr="00077F0C">
        <w:rPr>
          <w:lang w:val="pt-BR"/>
        </w:rPr>
        <w:t xml:space="preserve"> complexidade e </w:t>
      </w:r>
      <w:r w:rsidR="00B111F5">
        <w:rPr>
          <w:lang w:val="pt-BR"/>
        </w:rPr>
        <w:t xml:space="preserve">a </w:t>
      </w:r>
      <w:r w:rsidR="00B111F5" w:rsidRPr="00077F0C">
        <w:rPr>
          <w:lang w:val="pt-BR"/>
        </w:rPr>
        <w:t>pluralidade de cruzamentos epistêmicos</w:t>
      </w:r>
      <w:r w:rsidR="00B111F5">
        <w:rPr>
          <w:lang w:val="pt-BR"/>
        </w:rPr>
        <w:t>, o que dificulta significativamente o atendimento ao escopo dos periódicos, tanto nacionais quanto internacionais</w:t>
      </w:r>
      <w:r w:rsidR="00B111F5" w:rsidRPr="00077F0C">
        <w:rPr>
          <w:lang w:val="pt-BR"/>
        </w:rPr>
        <w:t>.</w:t>
      </w:r>
    </w:p>
    <w:p w:rsidR="00B111F5" w:rsidRPr="00077F0C" w:rsidRDefault="00C241FC" w:rsidP="00B111F5">
      <w:pPr>
        <w:pStyle w:val="PargrafodaLista"/>
        <w:numPr>
          <w:ilvl w:val="0"/>
          <w:numId w:val="3"/>
        </w:numPr>
        <w:spacing w:after="0"/>
        <w:jc w:val="both"/>
        <w:rPr>
          <w:lang w:val="pt-BR"/>
        </w:rPr>
      </w:pPr>
      <w:ins w:id="67" w:author="Antonio Borges" w:date="2025-03-11T16:17:00Z">
        <w:r>
          <w:rPr>
            <w:lang w:val="pt-BR"/>
          </w:rPr>
          <w:t>Mesmo havendo uma melhoria significativa</w:t>
        </w:r>
      </w:ins>
      <w:ins w:id="68" w:author="Antonio Borges" w:date="2025-03-11T16:18:00Z">
        <w:r>
          <w:rPr>
            <w:lang w:val="pt-BR"/>
          </w:rPr>
          <w:t xml:space="preserve"> ao fim deste quadriênio</w:t>
        </w:r>
      </w:ins>
      <w:ins w:id="69" w:author="Antonio Borges" w:date="2025-03-11T16:17:00Z">
        <w:r>
          <w:rPr>
            <w:lang w:val="pt-BR"/>
          </w:rPr>
          <w:t xml:space="preserve">, ainda </w:t>
        </w:r>
      </w:ins>
      <w:ins w:id="70" w:author="Antonio Borges" w:date="2025-03-11T16:18:00Z">
        <w:r>
          <w:rPr>
            <w:lang w:val="pt-BR"/>
          </w:rPr>
          <w:t>existe</w:t>
        </w:r>
      </w:ins>
      <w:ins w:id="71" w:author="Antonio Borges" w:date="2025-03-11T16:17:00Z">
        <w:r>
          <w:rPr>
            <w:lang w:val="pt-BR"/>
          </w:rPr>
          <w:t xml:space="preserve"> um d</w:t>
        </w:r>
      </w:ins>
      <w:r w:rsidR="00B111F5" w:rsidRPr="00077F0C">
        <w:rPr>
          <w:lang w:val="pt-BR"/>
        </w:rPr>
        <w:t>esequilíbrio entre número de orientações por docente.</w:t>
      </w:r>
    </w:p>
    <w:p w:rsidR="00B111F5" w:rsidRPr="00077F0C" w:rsidRDefault="00C241FC" w:rsidP="00B111F5">
      <w:pPr>
        <w:pStyle w:val="PargrafodaLista"/>
        <w:numPr>
          <w:ilvl w:val="0"/>
          <w:numId w:val="3"/>
        </w:numPr>
        <w:spacing w:after="0"/>
        <w:jc w:val="both"/>
        <w:rPr>
          <w:lang w:val="pt-BR"/>
        </w:rPr>
      </w:pPr>
      <w:proofErr w:type="gramStart"/>
      <w:r>
        <w:rPr>
          <w:lang w:val="pt-BR"/>
        </w:rPr>
        <w:t>Se observa</w:t>
      </w:r>
      <w:proofErr w:type="gramEnd"/>
      <w:r>
        <w:rPr>
          <w:lang w:val="pt-BR"/>
        </w:rPr>
        <w:t xml:space="preserve"> uma b</w:t>
      </w:r>
      <w:r w:rsidR="00B111F5" w:rsidRPr="00077F0C">
        <w:rPr>
          <w:lang w:val="pt-BR"/>
        </w:rPr>
        <w:t xml:space="preserve">aixa institucionalização </w:t>
      </w:r>
      <w:ins w:id="72" w:author="Antonio Borges" w:date="2025-03-11T16:19:00Z">
        <w:r w:rsidRPr="00077F0C">
          <w:rPr>
            <w:lang w:val="pt-BR"/>
          </w:rPr>
          <w:t>d</w:t>
        </w:r>
        <w:r>
          <w:rPr>
            <w:lang w:val="pt-BR"/>
          </w:rPr>
          <w:t>os</w:t>
        </w:r>
        <w:r w:rsidRPr="00077F0C">
          <w:rPr>
            <w:lang w:val="pt-BR"/>
          </w:rPr>
          <w:t xml:space="preserve"> </w:t>
        </w:r>
      </w:ins>
      <w:r w:rsidR="00B111F5" w:rsidRPr="00077F0C">
        <w:rPr>
          <w:lang w:val="pt-BR"/>
        </w:rPr>
        <w:t xml:space="preserve">projetos de pesquisa, com projetos muito individualizados </w:t>
      </w:r>
      <w:ins w:id="73" w:author="Antonio Borges" w:date="2025-03-11T16:19:00Z">
        <w:r>
          <w:rPr>
            <w:lang w:val="pt-BR"/>
          </w:rPr>
          <w:t xml:space="preserve">e </w:t>
        </w:r>
      </w:ins>
      <w:r w:rsidR="00B111F5" w:rsidRPr="00077F0C">
        <w:rPr>
          <w:lang w:val="pt-BR"/>
        </w:rPr>
        <w:t xml:space="preserve">com cooperação </w:t>
      </w:r>
      <w:r w:rsidR="00B111F5">
        <w:rPr>
          <w:lang w:val="pt-BR"/>
        </w:rPr>
        <w:t xml:space="preserve">ainda restrita a poucos nichos de </w:t>
      </w:r>
      <w:r w:rsidR="00B111F5" w:rsidRPr="00077F0C">
        <w:rPr>
          <w:lang w:val="pt-BR"/>
        </w:rPr>
        <w:t>docentes.</w:t>
      </w:r>
    </w:p>
    <w:p w:rsidR="00B111F5" w:rsidRPr="00077F0C" w:rsidRDefault="00B111F5" w:rsidP="00B111F5">
      <w:pPr>
        <w:pStyle w:val="PargrafodaLista"/>
        <w:numPr>
          <w:ilvl w:val="0"/>
          <w:numId w:val="3"/>
        </w:numPr>
        <w:spacing w:after="0"/>
        <w:jc w:val="both"/>
        <w:rPr>
          <w:lang w:val="pt-BR"/>
        </w:rPr>
      </w:pPr>
      <w:r w:rsidRPr="00077F0C">
        <w:rPr>
          <w:lang w:val="pt-BR"/>
        </w:rPr>
        <w:t>Interação profissional e de pesquisa entre professores</w:t>
      </w:r>
      <w:r>
        <w:rPr>
          <w:lang w:val="pt-BR"/>
        </w:rPr>
        <w:t xml:space="preserve"> se dá </w:t>
      </w:r>
      <w:r w:rsidRPr="00077F0C">
        <w:rPr>
          <w:lang w:val="pt-BR"/>
        </w:rPr>
        <w:t xml:space="preserve">em caráter </w:t>
      </w:r>
      <w:r>
        <w:rPr>
          <w:lang w:val="pt-BR"/>
        </w:rPr>
        <w:t>ainda restrito a pequenos grupos</w:t>
      </w:r>
      <w:r w:rsidRPr="00077F0C">
        <w:rPr>
          <w:lang w:val="pt-BR"/>
        </w:rPr>
        <w:t>.</w:t>
      </w:r>
    </w:p>
    <w:p w:rsidR="00B111F5" w:rsidRPr="00077F0C" w:rsidRDefault="00B111F5" w:rsidP="00B111F5">
      <w:pPr>
        <w:pStyle w:val="PargrafodaLista"/>
        <w:numPr>
          <w:ilvl w:val="0"/>
          <w:numId w:val="3"/>
        </w:numPr>
        <w:spacing w:after="0"/>
        <w:jc w:val="both"/>
        <w:rPr>
          <w:lang w:val="pt-BR"/>
        </w:rPr>
      </w:pPr>
      <w:r w:rsidRPr="00077F0C">
        <w:rPr>
          <w:lang w:val="pt-BR"/>
        </w:rPr>
        <w:t xml:space="preserve">Linhas de pesquisa </w:t>
      </w:r>
      <w:r>
        <w:rPr>
          <w:lang w:val="pt-BR"/>
        </w:rPr>
        <w:t xml:space="preserve">carecem de fóruns </w:t>
      </w:r>
      <w:proofErr w:type="spellStart"/>
      <w:r>
        <w:rPr>
          <w:lang w:val="pt-BR"/>
        </w:rPr>
        <w:t>problematização</w:t>
      </w:r>
      <w:proofErr w:type="spellEnd"/>
      <w:r>
        <w:rPr>
          <w:lang w:val="pt-BR"/>
        </w:rPr>
        <w:t xml:space="preserve"> de focos e metas</w:t>
      </w:r>
      <w:r w:rsidRPr="00D726F3">
        <w:rPr>
          <w:lang w:val="pt-BR"/>
        </w:rPr>
        <w:t xml:space="preserve"> </w:t>
      </w:r>
      <w:r>
        <w:rPr>
          <w:lang w:val="pt-BR"/>
        </w:rPr>
        <w:t>e concepção de projetos que as representem e contemplem junto a organismos externos ao Programa</w:t>
      </w:r>
      <w:r w:rsidRPr="00077F0C">
        <w:rPr>
          <w:lang w:val="pt-BR"/>
        </w:rPr>
        <w:t>.</w:t>
      </w:r>
    </w:p>
    <w:p w:rsidR="00B111F5" w:rsidRPr="00077F0C" w:rsidRDefault="00B111F5" w:rsidP="00B111F5">
      <w:pPr>
        <w:pStyle w:val="PargrafodaLista"/>
        <w:numPr>
          <w:ilvl w:val="0"/>
          <w:numId w:val="3"/>
        </w:numPr>
        <w:spacing w:after="0"/>
        <w:jc w:val="both"/>
        <w:rPr>
          <w:lang w:val="pt-BR"/>
        </w:rPr>
      </w:pPr>
      <w:r w:rsidRPr="00077F0C">
        <w:rPr>
          <w:lang w:val="pt-BR"/>
        </w:rPr>
        <w:t>Ausência de projetos de cooperação externa com a iniciativa privada.</w:t>
      </w:r>
    </w:p>
    <w:p w:rsidR="00B111F5" w:rsidRPr="00077F0C" w:rsidRDefault="00B111F5" w:rsidP="00B111F5">
      <w:pPr>
        <w:pStyle w:val="PargrafodaLista"/>
        <w:numPr>
          <w:ilvl w:val="0"/>
          <w:numId w:val="3"/>
        </w:numPr>
        <w:spacing w:after="0"/>
        <w:jc w:val="both"/>
        <w:rPr>
          <w:lang w:val="pt-BR"/>
        </w:rPr>
      </w:pPr>
      <w:r w:rsidRPr="00077F0C">
        <w:rPr>
          <w:lang w:val="pt-BR"/>
        </w:rPr>
        <w:t>Iniciativas internacionais em pequeno número e sem continuidade</w:t>
      </w:r>
    </w:p>
    <w:p w:rsidR="00B111F5" w:rsidRPr="00077F0C" w:rsidRDefault="00C241FC" w:rsidP="00B111F5">
      <w:pPr>
        <w:pStyle w:val="PargrafodaLista"/>
        <w:numPr>
          <w:ilvl w:val="0"/>
          <w:numId w:val="3"/>
        </w:numPr>
        <w:spacing w:after="0"/>
        <w:jc w:val="both"/>
        <w:rPr>
          <w:lang w:val="pt-BR"/>
        </w:rPr>
      </w:pPr>
      <w:ins w:id="74" w:author="Antonio Borges" w:date="2025-03-11T16:19:00Z">
        <w:r>
          <w:rPr>
            <w:lang w:val="pt-BR"/>
          </w:rPr>
          <w:t>É frequente a e</w:t>
        </w:r>
      </w:ins>
      <w:r w:rsidR="00B111F5" w:rsidRPr="00077F0C">
        <w:rPr>
          <w:lang w:val="pt-BR"/>
        </w:rPr>
        <w:t>xtrapolação do tempo de curso dos alunos (atraso na defesa</w:t>
      </w:r>
      <w:ins w:id="75" w:author="Antonio Borges" w:date="2025-03-11T16:20:00Z">
        <w:r w:rsidRPr="00077F0C">
          <w:rPr>
            <w:lang w:val="pt-BR"/>
          </w:rPr>
          <w:t>)</w:t>
        </w:r>
        <w:r>
          <w:rPr>
            <w:lang w:val="pt-BR"/>
          </w:rPr>
          <w:t xml:space="preserve">.  Este fato foi </w:t>
        </w:r>
      </w:ins>
      <w:r w:rsidR="00B111F5">
        <w:rPr>
          <w:lang w:val="pt-BR"/>
        </w:rPr>
        <w:t xml:space="preserve">especialmente agravado </w:t>
      </w:r>
      <w:ins w:id="76" w:author="Antonio Borges" w:date="2025-03-11T16:21:00Z">
        <w:r>
          <w:rPr>
            <w:lang w:val="pt-BR"/>
          </w:rPr>
          <w:t xml:space="preserve">com </w:t>
        </w:r>
      </w:ins>
      <w:r w:rsidR="00B111F5">
        <w:rPr>
          <w:lang w:val="pt-BR"/>
        </w:rPr>
        <w:t xml:space="preserve">suspensão, por 24 meses, da contagem de prazos para conclusão dos cursos de Mestrado e Doutorado na UFRJ, </w:t>
      </w:r>
      <w:ins w:id="77" w:author="Antonio Borges" w:date="2025-03-11T16:20:00Z">
        <w:r>
          <w:rPr>
            <w:lang w:val="pt-BR"/>
          </w:rPr>
          <w:t xml:space="preserve">no período associado à pandemia, </w:t>
        </w:r>
      </w:ins>
      <w:r w:rsidR="00B111F5">
        <w:rPr>
          <w:lang w:val="pt-BR"/>
        </w:rPr>
        <w:t>entre março de 2020 e março de 2022.</w:t>
      </w:r>
    </w:p>
    <w:p w:rsidR="00B111F5" w:rsidRDefault="00B111F5" w:rsidP="00B111F5">
      <w:pPr>
        <w:pStyle w:val="PargrafodaLista"/>
        <w:numPr>
          <w:ilvl w:val="0"/>
          <w:numId w:val="3"/>
        </w:numPr>
        <w:spacing w:after="0"/>
        <w:jc w:val="both"/>
        <w:rPr>
          <w:lang w:val="pt-BR"/>
        </w:rPr>
      </w:pPr>
      <w:r>
        <w:rPr>
          <w:lang w:val="pt-BR"/>
        </w:rPr>
        <w:t>Uma fração de pr</w:t>
      </w:r>
      <w:r w:rsidRPr="00077F0C">
        <w:rPr>
          <w:lang w:val="pt-BR"/>
        </w:rPr>
        <w:t xml:space="preserve">ofessores </w:t>
      </w:r>
      <w:ins w:id="78" w:author="Antonio Borges" w:date="2025-03-11T16:21:00Z">
        <w:r w:rsidR="00C241FC">
          <w:rPr>
            <w:lang w:val="pt-BR"/>
          </w:rPr>
          <w:t>est</w:t>
        </w:r>
      </w:ins>
      <w:r w:rsidR="002B4B9E">
        <w:rPr>
          <w:lang w:val="pt-BR"/>
        </w:rPr>
        <w:t>á</w:t>
      </w:r>
      <w:r w:rsidR="00C241FC">
        <w:rPr>
          <w:lang w:val="pt-BR"/>
        </w:rPr>
        <w:t xml:space="preserve"> </w:t>
      </w:r>
      <w:r w:rsidRPr="00077F0C">
        <w:rPr>
          <w:lang w:val="pt-BR"/>
        </w:rPr>
        <w:t>envelhecid</w:t>
      </w:r>
      <w:r w:rsidR="002B4B9E">
        <w:rPr>
          <w:lang w:val="pt-BR"/>
        </w:rPr>
        <w:t>a</w:t>
      </w:r>
      <w:r w:rsidRPr="00077F0C">
        <w:rPr>
          <w:lang w:val="pt-BR"/>
        </w:rPr>
        <w:t xml:space="preserve"> </w:t>
      </w:r>
      <w:ins w:id="79" w:author="Antonio Borges" w:date="2025-03-11T16:22:00Z">
        <w:r w:rsidR="00C241FC">
          <w:rPr>
            <w:lang w:val="pt-BR"/>
          </w:rPr>
          <w:t>e isso vem associado à</w:t>
        </w:r>
        <w:r w:rsidR="00C241FC" w:rsidRPr="00077F0C">
          <w:rPr>
            <w:lang w:val="pt-BR"/>
          </w:rPr>
          <w:t xml:space="preserve"> </w:t>
        </w:r>
      </w:ins>
      <w:r w:rsidRPr="00077F0C">
        <w:rPr>
          <w:lang w:val="pt-BR"/>
        </w:rPr>
        <w:t xml:space="preserve">diminuição de energia para </w:t>
      </w:r>
      <w:r>
        <w:rPr>
          <w:lang w:val="pt-BR"/>
        </w:rPr>
        <w:t xml:space="preserve">integração de comissões e mesmo para o envolvimento em novos </w:t>
      </w:r>
      <w:r w:rsidRPr="00077F0C">
        <w:rPr>
          <w:lang w:val="pt-BR"/>
        </w:rPr>
        <w:t>projetos.</w:t>
      </w:r>
    </w:p>
    <w:p w:rsidR="00AC53BB" w:rsidRPr="00F97D29" w:rsidRDefault="00AC53BB" w:rsidP="00AC53BB">
      <w:pPr>
        <w:pStyle w:val="PargrafodaLista"/>
        <w:numPr>
          <w:ilvl w:val="0"/>
          <w:numId w:val="3"/>
        </w:numPr>
        <w:spacing w:after="0"/>
        <w:jc w:val="both"/>
        <w:rPr>
          <w:lang w:val="pt-BR"/>
        </w:rPr>
      </w:pPr>
      <w:r w:rsidRPr="00AC53BB">
        <w:rPr>
          <w:lang w:val="pt-BR"/>
        </w:rPr>
        <w:t>Falta d</w:t>
      </w:r>
      <w:ins w:id="80" w:author="Antonio Borges" w:date="2025-03-11T16:31:00Z">
        <w:r>
          <w:rPr>
            <w:lang w:val="pt-BR"/>
          </w:rPr>
          <w:t>a construção de um</w:t>
        </w:r>
      </w:ins>
      <w:r w:rsidRPr="00AC53BB">
        <w:rPr>
          <w:lang w:val="pt-BR"/>
        </w:rPr>
        <w:t xml:space="preserve"> espaço </w:t>
      </w:r>
      <w:ins w:id="81" w:author="Antonio Borges" w:date="2025-03-11T16:30:00Z">
        <w:r>
          <w:rPr>
            <w:lang w:val="pt-BR"/>
          </w:rPr>
          <w:t xml:space="preserve">dentro do HCTE </w:t>
        </w:r>
      </w:ins>
      <w:r w:rsidRPr="00AC53BB">
        <w:rPr>
          <w:lang w:val="pt-BR"/>
        </w:rPr>
        <w:t>dedi</w:t>
      </w:r>
      <w:r w:rsidRPr="00077F0C">
        <w:rPr>
          <w:lang w:val="pt-BR"/>
        </w:rPr>
        <w:t>cado para interação entre os professores</w:t>
      </w:r>
      <w:r>
        <w:rPr>
          <w:lang w:val="pt-BR"/>
        </w:rPr>
        <w:t xml:space="preserve">, o que é consequência da desidratação sistemática dos investimentos na universidade pública </w:t>
      </w:r>
      <w:proofErr w:type="gramStart"/>
      <w:r>
        <w:rPr>
          <w:lang w:val="pt-BR"/>
        </w:rPr>
        <w:t xml:space="preserve">federal </w:t>
      </w:r>
      <w:r w:rsidRPr="00F97D29">
        <w:rPr>
          <w:lang w:val="pt-BR"/>
        </w:rPr>
        <w:t>.</w:t>
      </w:r>
      <w:proofErr w:type="gramEnd"/>
    </w:p>
    <w:p w:rsidR="00B111F5" w:rsidRPr="00077F0C" w:rsidRDefault="00B111F5" w:rsidP="00B111F5">
      <w:pPr>
        <w:pStyle w:val="PargrafodaLista"/>
        <w:numPr>
          <w:ilvl w:val="0"/>
          <w:numId w:val="3"/>
        </w:numPr>
        <w:spacing w:after="0"/>
        <w:jc w:val="both"/>
        <w:rPr>
          <w:lang w:val="pt-BR"/>
        </w:rPr>
      </w:pPr>
      <w:r w:rsidRPr="00AC53BB">
        <w:rPr>
          <w:lang w:val="pt-BR"/>
        </w:rPr>
        <w:t xml:space="preserve">Falta </w:t>
      </w:r>
      <w:ins w:id="82" w:author="Antonio Borges" w:date="2025-03-11T16:31:00Z">
        <w:r w:rsidR="00AC53BB" w:rsidRPr="00AC53BB">
          <w:rPr>
            <w:lang w:val="pt-BR"/>
          </w:rPr>
          <w:t>d</w:t>
        </w:r>
        <w:r w:rsidR="00AC53BB">
          <w:rPr>
            <w:lang w:val="pt-BR"/>
          </w:rPr>
          <w:t>a preparação de</w:t>
        </w:r>
        <w:r w:rsidR="00AC53BB" w:rsidRPr="00AC53BB">
          <w:rPr>
            <w:lang w:val="pt-BR"/>
          </w:rPr>
          <w:t xml:space="preserve"> </w:t>
        </w:r>
      </w:ins>
      <w:ins w:id="83" w:author="Antonio Borges" w:date="2025-03-11T16:25:00Z">
        <w:r w:rsidR="00AC53BB" w:rsidRPr="00AC53BB">
          <w:rPr>
            <w:lang w:val="pt-BR"/>
          </w:rPr>
          <w:t xml:space="preserve">um </w:t>
        </w:r>
      </w:ins>
      <w:ins w:id="84" w:author="Antonio Borges" w:date="2025-03-11T16:28:00Z">
        <w:r w:rsidR="00AC53BB" w:rsidRPr="00AC53BB">
          <w:rPr>
            <w:lang w:val="pt-BR"/>
          </w:rPr>
          <w:t xml:space="preserve">local </w:t>
        </w:r>
      </w:ins>
      <w:r w:rsidRPr="00AC53BB">
        <w:rPr>
          <w:lang w:val="pt-BR"/>
        </w:rPr>
        <w:t xml:space="preserve">adequado </w:t>
      </w:r>
      <w:ins w:id="85" w:author="Antonio Borges" w:date="2025-03-11T16:24:00Z">
        <w:r w:rsidR="00C241FC" w:rsidRPr="00AC53BB">
          <w:rPr>
            <w:lang w:val="pt-BR"/>
          </w:rPr>
          <w:t xml:space="preserve">dentro do HCTE </w:t>
        </w:r>
      </w:ins>
      <w:r w:rsidRPr="00AC53BB">
        <w:rPr>
          <w:lang w:val="pt-BR"/>
        </w:rPr>
        <w:t xml:space="preserve">para os alunos em pesquisa de tese </w:t>
      </w:r>
      <w:ins w:id="86" w:author="Antonio Borges" w:date="2025-03-11T16:23:00Z">
        <w:r w:rsidR="00C241FC" w:rsidRPr="00AC53BB">
          <w:rPr>
            <w:lang w:val="pt-BR"/>
          </w:rPr>
          <w:t xml:space="preserve">ou dissertação </w:t>
        </w:r>
      </w:ins>
      <w:r w:rsidRPr="00AC53BB">
        <w:rPr>
          <w:lang w:val="pt-BR"/>
        </w:rPr>
        <w:t xml:space="preserve">escreverem </w:t>
      </w:r>
      <w:ins w:id="87" w:author="Antonio Borges" w:date="2025-03-11T16:28:00Z">
        <w:r w:rsidR="00AC53BB" w:rsidRPr="00AC53BB">
          <w:rPr>
            <w:lang w:val="pt-BR"/>
          </w:rPr>
          <w:t>seus textos</w:t>
        </w:r>
      </w:ins>
      <w:ins w:id="88" w:author="Antonio Borges" w:date="2025-03-11T16:29:00Z">
        <w:r w:rsidR="00AC53BB" w:rsidRPr="00AC53BB">
          <w:rPr>
            <w:lang w:val="pt-BR"/>
          </w:rPr>
          <w:t xml:space="preserve"> e artigos, em sinergia com professores e colegas</w:t>
        </w:r>
      </w:ins>
      <w:r w:rsidR="00AC53BB" w:rsidRPr="00077F0C">
        <w:rPr>
          <w:lang w:val="pt-BR"/>
        </w:rPr>
        <w:t>.</w:t>
      </w:r>
    </w:p>
    <w:p w:rsidR="00B111F5" w:rsidRPr="00077F0C" w:rsidRDefault="00B111F5" w:rsidP="00B111F5">
      <w:pPr>
        <w:pStyle w:val="PargrafodaLista"/>
        <w:numPr>
          <w:ilvl w:val="0"/>
          <w:numId w:val="3"/>
        </w:numPr>
        <w:spacing w:after="0"/>
        <w:jc w:val="both"/>
        <w:rPr>
          <w:lang w:val="pt-BR"/>
        </w:rPr>
      </w:pPr>
      <w:r>
        <w:rPr>
          <w:lang w:val="pt-BR"/>
        </w:rPr>
        <w:t>P</w:t>
      </w:r>
      <w:r w:rsidRPr="00077F0C">
        <w:rPr>
          <w:lang w:val="pt-BR"/>
        </w:rPr>
        <w:t xml:space="preserve">resença dos docentes </w:t>
      </w:r>
      <w:r>
        <w:rPr>
          <w:lang w:val="pt-BR"/>
        </w:rPr>
        <w:t xml:space="preserve">aquém do desejável </w:t>
      </w:r>
      <w:r w:rsidRPr="00077F0C">
        <w:rPr>
          <w:lang w:val="pt-BR"/>
        </w:rPr>
        <w:t>nas reuniões de colegiado</w:t>
      </w:r>
      <w:r>
        <w:rPr>
          <w:lang w:val="pt-BR"/>
        </w:rPr>
        <w:t>, bem como dos representantes discentes, especialmente na segunda metade deste quadriênio</w:t>
      </w:r>
      <w:r w:rsidRPr="00077F0C">
        <w:rPr>
          <w:lang w:val="pt-BR"/>
        </w:rPr>
        <w:t>.</w:t>
      </w:r>
    </w:p>
    <w:p w:rsidR="00B111F5" w:rsidRPr="00077F0C" w:rsidRDefault="00B111F5" w:rsidP="00B111F5">
      <w:pPr>
        <w:pStyle w:val="PargrafodaLista"/>
        <w:numPr>
          <w:ilvl w:val="0"/>
          <w:numId w:val="3"/>
        </w:numPr>
        <w:spacing w:after="0"/>
        <w:jc w:val="both"/>
        <w:rPr>
          <w:lang w:val="pt-BR"/>
        </w:rPr>
      </w:pPr>
      <w:r w:rsidRPr="00077F0C">
        <w:rPr>
          <w:lang w:val="pt-BR"/>
        </w:rPr>
        <w:t>Pouca experiência de alguns gestores e do corpo docente como um todo com administração.</w:t>
      </w:r>
    </w:p>
    <w:p w:rsidR="00B111F5" w:rsidRPr="00077F0C" w:rsidRDefault="00B111F5" w:rsidP="00B111F5">
      <w:pPr>
        <w:pStyle w:val="PargrafodaLista"/>
        <w:numPr>
          <w:ilvl w:val="0"/>
          <w:numId w:val="3"/>
        </w:numPr>
        <w:spacing w:after="0"/>
        <w:jc w:val="both"/>
        <w:rPr>
          <w:lang w:val="pt-BR"/>
        </w:rPr>
      </w:pPr>
      <w:r w:rsidRPr="00077F0C">
        <w:rPr>
          <w:lang w:val="pt-BR"/>
        </w:rPr>
        <w:t>Dificuldade com a burocracia da universidade, complexa e precariamente documentada.</w:t>
      </w:r>
    </w:p>
    <w:p w:rsidR="00B111F5" w:rsidRPr="00077F0C" w:rsidRDefault="00B111F5" w:rsidP="00B111F5">
      <w:pPr>
        <w:pStyle w:val="PargrafodaLista"/>
        <w:numPr>
          <w:ilvl w:val="0"/>
          <w:numId w:val="3"/>
        </w:numPr>
        <w:spacing w:after="0"/>
        <w:jc w:val="both"/>
        <w:rPr>
          <w:lang w:val="pt-BR"/>
        </w:rPr>
      </w:pPr>
      <w:r w:rsidRPr="00077F0C">
        <w:rPr>
          <w:lang w:val="pt-BR"/>
        </w:rPr>
        <w:lastRenderedPageBreak/>
        <w:t xml:space="preserve">Conhecimentos sobre a burocracia concentrados </w:t>
      </w:r>
      <w:r>
        <w:rPr>
          <w:lang w:val="pt-BR"/>
        </w:rPr>
        <w:t>em poucas pessoas, dois docentes e dois secretários, um destes já em outra função, fora do Programa.</w:t>
      </w:r>
    </w:p>
    <w:p w:rsidR="00B111F5" w:rsidRPr="00077F0C" w:rsidRDefault="00B111F5" w:rsidP="00B111F5">
      <w:pPr>
        <w:pStyle w:val="PargrafodaLista"/>
        <w:numPr>
          <w:ilvl w:val="0"/>
          <w:numId w:val="3"/>
        </w:numPr>
        <w:spacing w:after="0"/>
        <w:jc w:val="both"/>
        <w:rPr>
          <w:lang w:val="pt-BR"/>
        </w:rPr>
      </w:pPr>
      <w:r w:rsidRPr="00077F0C">
        <w:rPr>
          <w:lang w:val="pt-BR"/>
        </w:rPr>
        <w:t>Alunos não têm orientação suficiente para desenvolver escrita científica com qualidade para publicações em nível alto.</w:t>
      </w:r>
    </w:p>
    <w:p w:rsidR="00B111F5" w:rsidRPr="00077F0C" w:rsidRDefault="00AC53BB" w:rsidP="00B111F5">
      <w:pPr>
        <w:pStyle w:val="PargrafodaLista"/>
        <w:numPr>
          <w:ilvl w:val="0"/>
          <w:numId w:val="3"/>
        </w:numPr>
        <w:spacing w:after="0"/>
        <w:jc w:val="both"/>
        <w:rPr>
          <w:lang w:val="pt-BR"/>
        </w:rPr>
      </w:pPr>
      <w:ins w:id="89" w:author="Antonio Borges" w:date="2025-03-11T16:32:00Z">
        <w:r>
          <w:rPr>
            <w:lang w:val="pt-BR"/>
          </w:rPr>
          <w:t>O f</w:t>
        </w:r>
      </w:ins>
      <w:r w:rsidR="00B111F5" w:rsidRPr="00077F0C">
        <w:rPr>
          <w:lang w:val="pt-BR"/>
        </w:rPr>
        <w:t xml:space="preserve">inanciamento </w:t>
      </w:r>
      <w:ins w:id="90" w:author="Antonio Borges" w:date="2025-03-11T16:32:00Z">
        <w:r>
          <w:rPr>
            <w:lang w:val="pt-BR"/>
          </w:rPr>
          <w:t>de</w:t>
        </w:r>
      </w:ins>
      <w:r w:rsidR="00B111F5">
        <w:rPr>
          <w:lang w:val="pt-BR"/>
        </w:rPr>
        <w:t xml:space="preserve"> </w:t>
      </w:r>
      <w:r w:rsidR="00B111F5" w:rsidRPr="00077F0C">
        <w:rPr>
          <w:lang w:val="pt-BR"/>
        </w:rPr>
        <w:t xml:space="preserve">projetos </w:t>
      </w:r>
      <w:r w:rsidR="00B111F5">
        <w:rPr>
          <w:lang w:val="pt-BR"/>
        </w:rPr>
        <w:t xml:space="preserve">dirigidos pelos membros do corpo docente </w:t>
      </w:r>
      <w:r w:rsidR="00B111F5" w:rsidRPr="00077F0C">
        <w:rPr>
          <w:lang w:val="pt-BR"/>
        </w:rPr>
        <w:t xml:space="preserve">é </w:t>
      </w:r>
      <w:r>
        <w:rPr>
          <w:lang w:val="pt-BR"/>
        </w:rPr>
        <w:t xml:space="preserve">extremamente </w:t>
      </w:r>
      <w:r w:rsidR="00B111F5">
        <w:rPr>
          <w:lang w:val="pt-BR"/>
        </w:rPr>
        <w:t xml:space="preserve">baixo, </w:t>
      </w:r>
      <w:r w:rsidR="00B111F5" w:rsidRPr="00077F0C">
        <w:rPr>
          <w:lang w:val="pt-BR"/>
        </w:rPr>
        <w:t xml:space="preserve">principalmente </w:t>
      </w:r>
      <w:ins w:id="91" w:author="Antonio Borges" w:date="2025-03-11T16:33:00Z">
        <w:r w:rsidRPr="00077F0C">
          <w:rPr>
            <w:lang w:val="pt-BR"/>
          </w:rPr>
          <w:t>p</w:t>
        </w:r>
        <w:r>
          <w:rPr>
            <w:lang w:val="pt-BR"/>
          </w:rPr>
          <w:t>ela</w:t>
        </w:r>
        <w:r w:rsidRPr="00077F0C">
          <w:rPr>
            <w:lang w:val="pt-BR"/>
          </w:rPr>
          <w:t xml:space="preserve"> </w:t>
        </w:r>
      </w:ins>
      <w:r w:rsidR="00B111F5" w:rsidRPr="00077F0C">
        <w:rPr>
          <w:lang w:val="pt-BR"/>
        </w:rPr>
        <w:t>escassez de iniciativas de aplicação junto a editais e programas de fomento</w:t>
      </w:r>
      <w:r w:rsidR="00B111F5">
        <w:rPr>
          <w:lang w:val="pt-BR"/>
        </w:rPr>
        <w:t>, o que nos parece ter relação também com a ênfase natural em processos de baixo custo para efetuação de boa parte das pesquisas dos dois cursos, Mestrado e Doutorado</w:t>
      </w:r>
      <w:r w:rsidR="00B111F5" w:rsidRPr="00077F0C">
        <w:rPr>
          <w:lang w:val="pt-BR"/>
        </w:rPr>
        <w:t>.</w:t>
      </w:r>
    </w:p>
    <w:p w:rsidR="00B111F5" w:rsidRPr="00077F0C" w:rsidRDefault="00B111F5" w:rsidP="00B111F5">
      <w:pPr>
        <w:pStyle w:val="PargrafodaLista"/>
        <w:numPr>
          <w:ilvl w:val="0"/>
          <w:numId w:val="3"/>
        </w:numPr>
        <w:spacing w:after="0"/>
        <w:jc w:val="both"/>
        <w:rPr>
          <w:lang w:val="pt-BR"/>
        </w:rPr>
      </w:pPr>
      <w:r w:rsidRPr="00077F0C">
        <w:rPr>
          <w:lang w:val="pt-BR"/>
        </w:rPr>
        <w:t>Escasso financiamento fora dos órgãos de fomento públicos.</w:t>
      </w:r>
    </w:p>
    <w:p w:rsidR="00B111F5" w:rsidRPr="00077F0C" w:rsidRDefault="00B111F5" w:rsidP="00B111F5">
      <w:pPr>
        <w:spacing w:after="0"/>
        <w:ind w:firstLine="720"/>
      </w:pPr>
    </w:p>
    <w:p w:rsidR="00B111F5" w:rsidRDefault="00B111F5" w:rsidP="00B111F5">
      <w:pPr>
        <w:spacing w:after="0"/>
        <w:ind w:firstLine="720"/>
        <w:rPr>
          <w:b/>
        </w:rPr>
      </w:pPr>
      <w:r w:rsidRPr="00077F0C">
        <w:rPr>
          <w:b/>
        </w:rPr>
        <w:t>Oportunidades</w:t>
      </w:r>
    </w:p>
    <w:p w:rsidR="00B111F5" w:rsidRPr="00077F0C" w:rsidRDefault="00B111F5" w:rsidP="00B111F5">
      <w:pPr>
        <w:spacing w:after="0"/>
        <w:ind w:firstLine="720"/>
        <w:rPr>
          <w:b/>
        </w:rPr>
      </w:pPr>
    </w:p>
    <w:p w:rsidR="00144609" w:rsidRDefault="00AC53BB" w:rsidP="00B111F5">
      <w:pPr>
        <w:pStyle w:val="PargrafodaLista"/>
        <w:numPr>
          <w:ilvl w:val="0"/>
          <w:numId w:val="7"/>
        </w:numPr>
        <w:spacing w:after="0"/>
        <w:jc w:val="both"/>
        <w:rPr>
          <w:ins w:id="92" w:author="Antonio Borges" w:date="2025-03-11T16:38:00Z"/>
          <w:lang w:val="pt-BR"/>
        </w:rPr>
      </w:pPr>
      <w:ins w:id="93" w:author="Antonio Borges" w:date="2025-03-11T16:34:00Z">
        <w:r>
          <w:rPr>
            <w:lang w:val="pt-BR"/>
          </w:rPr>
          <w:t xml:space="preserve">Vemos esperançosos a mudança para a nota </w:t>
        </w:r>
      </w:ins>
      <w:ins w:id="94" w:author="Antonio Borges" w:date="2025-03-11T16:36:00Z">
        <w:r w:rsidR="00144609">
          <w:rPr>
            <w:lang w:val="pt-BR"/>
          </w:rPr>
          <w:t xml:space="preserve">do programa para </w:t>
        </w:r>
      </w:ins>
      <w:proofErr w:type="gramStart"/>
      <w:ins w:id="95" w:author="Antonio Borges" w:date="2025-03-11T16:34:00Z">
        <w:r>
          <w:rPr>
            <w:lang w:val="pt-BR"/>
          </w:rPr>
          <w:t>5</w:t>
        </w:r>
        <w:proofErr w:type="gramEnd"/>
        <w:r>
          <w:rPr>
            <w:lang w:val="pt-BR"/>
          </w:rPr>
          <w:t xml:space="preserve">, </w:t>
        </w:r>
      </w:ins>
      <w:ins w:id="96" w:author="Antonio Borges" w:date="2025-03-11T16:35:00Z">
        <w:r w:rsidR="00144609">
          <w:rPr>
            <w:lang w:val="pt-BR"/>
          </w:rPr>
          <w:t>como consequência natural dos resultados altamente efetivos</w:t>
        </w:r>
      </w:ins>
      <w:ins w:id="97" w:author="Antonio Borges" w:date="2025-03-11T16:37:00Z">
        <w:r w:rsidR="00144609">
          <w:rPr>
            <w:lang w:val="pt-BR"/>
          </w:rPr>
          <w:t xml:space="preserve"> obtidos pelo programa </w:t>
        </w:r>
      </w:ins>
      <w:ins w:id="98" w:author="Antonio Borges" w:date="2025-03-11T16:40:00Z">
        <w:r w:rsidR="00144609">
          <w:rPr>
            <w:lang w:val="pt-BR"/>
          </w:rPr>
          <w:t>no quadri</w:t>
        </w:r>
      </w:ins>
      <w:ins w:id="99" w:author="Antonio Borges" w:date="2025-03-11T16:41:00Z">
        <w:r w:rsidR="00144609">
          <w:rPr>
            <w:lang w:val="pt-BR"/>
          </w:rPr>
          <w:t>ênio.</w:t>
        </w:r>
      </w:ins>
    </w:p>
    <w:p w:rsidR="00144609" w:rsidRPr="00077F0C" w:rsidRDefault="00144609" w:rsidP="00144609">
      <w:pPr>
        <w:pStyle w:val="PargrafodaLista"/>
        <w:numPr>
          <w:ilvl w:val="0"/>
          <w:numId w:val="4"/>
        </w:numPr>
        <w:spacing w:after="0"/>
        <w:jc w:val="both"/>
        <w:rPr>
          <w:ins w:id="100" w:author="Antonio Borges" w:date="2025-03-11T16:42:00Z"/>
          <w:lang w:val="pt-BR"/>
        </w:rPr>
      </w:pPr>
      <w:ins w:id="101" w:author="Antonio Borges" w:date="2025-03-11T16:43:00Z">
        <w:r>
          <w:rPr>
            <w:lang w:val="pt-BR"/>
          </w:rPr>
          <w:t>É muito favorável a m</w:t>
        </w:r>
      </w:ins>
      <w:ins w:id="102" w:author="Antonio Borges" w:date="2025-03-11T16:42:00Z">
        <w:r w:rsidRPr="00077F0C">
          <w:rPr>
            <w:lang w:val="pt-BR"/>
          </w:rPr>
          <w:t xml:space="preserve">udança de critérios de avaliação da CAPES, fortalecendo </w:t>
        </w:r>
        <w:r>
          <w:rPr>
            <w:lang w:val="pt-BR"/>
          </w:rPr>
          <w:t xml:space="preserve">a </w:t>
        </w:r>
        <w:r w:rsidRPr="00077F0C">
          <w:rPr>
            <w:lang w:val="pt-BR"/>
          </w:rPr>
          <w:t>extensão e outras atividades de âmbito social</w:t>
        </w:r>
      </w:ins>
      <w:ins w:id="103" w:author="Antonio Borges" w:date="2025-03-11T16:43:00Z">
        <w:r>
          <w:rPr>
            <w:lang w:val="pt-BR"/>
          </w:rPr>
          <w:t>,</w:t>
        </w:r>
      </w:ins>
      <w:ins w:id="104" w:author="Antonio Borges" w:date="2025-03-11T16:42:00Z">
        <w:r w:rsidRPr="00077F0C">
          <w:rPr>
            <w:lang w:val="pt-BR"/>
          </w:rPr>
          <w:t xml:space="preserve"> </w:t>
        </w:r>
        <w:r>
          <w:rPr>
            <w:lang w:val="pt-BR"/>
          </w:rPr>
          <w:t xml:space="preserve">que </w:t>
        </w:r>
        <w:r w:rsidRPr="00077F0C">
          <w:rPr>
            <w:lang w:val="pt-BR"/>
          </w:rPr>
          <w:t xml:space="preserve">podem contemplar </w:t>
        </w:r>
        <w:r>
          <w:rPr>
            <w:lang w:val="pt-BR"/>
          </w:rPr>
          <w:t xml:space="preserve">diversas </w:t>
        </w:r>
        <w:r w:rsidRPr="00077F0C">
          <w:rPr>
            <w:lang w:val="pt-BR"/>
          </w:rPr>
          <w:t xml:space="preserve">produções relevantes do programa, docente e discente, resultando </w:t>
        </w:r>
      </w:ins>
      <w:ins w:id="105" w:author="Antonio Borges" w:date="2025-03-11T16:43:00Z">
        <w:r>
          <w:rPr>
            <w:lang w:val="pt-BR"/>
          </w:rPr>
          <w:t>numa</w:t>
        </w:r>
      </w:ins>
      <w:ins w:id="106" w:author="Antonio Borges" w:date="2025-03-11T16:42:00Z">
        <w:r w:rsidRPr="00077F0C">
          <w:rPr>
            <w:lang w:val="pt-BR"/>
          </w:rPr>
          <w:t xml:space="preserve"> melhor avaliação do programa.</w:t>
        </w:r>
      </w:ins>
    </w:p>
    <w:p w:rsidR="00B111F5" w:rsidRPr="00837BCD" w:rsidRDefault="00144609" w:rsidP="00B111F5">
      <w:pPr>
        <w:pStyle w:val="PargrafodaLista"/>
        <w:numPr>
          <w:ilvl w:val="0"/>
          <w:numId w:val="7"/>
        </w:numPr>
        <w:spacing w:after="0"/>
        <w:jc w:val="both"/>
        <w:rPr>
          <w:lang w:val="pt-BR"/>
        </w:rPr>
      </w:pPr>
      <w:ins w:id="107" w:author="Antonio Borges" w:date="2025-03-11T16:39:00Z">
        <w:r>
          <w:rPr>
            <w:lang w:val="pt-BR"/>
          </w:rPr>
          <w:t xml:space="preserve">O </w:t>
        </w:r>
      </w:ins>
      <w:r w:rsidR="00B111F5" w:rsidRPr="00837BCD">
        <w:rPr>
          <w:lang w:val="pt-BR"/>
        </w:rPr>
        <w:t xml:space="preserve">restabelecimento dos processos seletivos para ingresso de novos doutorandos, </w:t>
      </w:r>
      <w:ins w:id="108" w:author="Antonio Borges" w:date="2025-03-11T16:44:00Z">
        <w:r>
          <w:rPr>
            <w:lang w:val="pt-BR"/>
          </w:rPr>
          <w:t>a partir d</w:t>
        </w:r>
      </w:ins>
      <w:ins w:id="109" w:author="Antonio Borges" w:date="2025-03-11T16:41:00Z">
        <w:r>
          <w:rPr>
            <w:lang w:val="pt-BR"/>
          </w:rPr>
          <w:t>a atribuição</w:t>
        </w:r>
      </w:ins>
      <w:ins w:id="110" w:author="Antonio Borges" w:date="2025-03-11T16:45:00Z">
        <w:r>
          <w:rPr>
            <w:lang w:val="pt-BR"/>
          </w:rPr>
          <w:t xml:space="preserve"> </w:t>
        </w:r>
      </w:ins>
      <w:ins w:id="111" w:author="Antonio Borges" w:date="2025-03-11T16:41:00Z">
        <w:r>
          <w:rPr>
            <w:lang w:val="pt-BR"/>
          </w:rPr>
          <w:t>do grau 4</w:t>
        </w:r>
      </w:ins>
      <w:ins w:id="112" w:author="Antonio Borges" w:date="2025-03-11T16:44:00Z">
        <w:r>
          <w:rPr>
            <w:lang w:val="pt-BR"/>
          </w:rPr>
          <w:t xml:space="preserve"> ao PPG</w:t>
        </w:r>
      </w:ins>
      <w:ins w:id="113" w:author="Antonio Borges" w:date="2025-03-11T16:45:00Z">
        <w:r>
          <w:rPr>
            <w:lang w:val="pt-BR"/>
          </w:rPr>
          <w:t xml:space="preserve"> em 2022</w:t>
        </w:r>
      </w:ins>
      <w:ins w:id="114" w:author="Antonio Borges" w:date="2025-03-11T16:41:00Z">
        <w:r>
          <w:rPr>
            <w:lang w:val="pt-BR"/>
          </w:rPr>
          <w:t>, provocou</w:t>
        </w:r>
        <w:r w:rsidRPr="00837BCD">
          <w:rPr>
            <w:lang w:val="pt-BR"/>
          </w:rPr>
          <w:t xml:space="preserve"> </w:t>
        </w:r>
      </w:ins>
      <w:ins w:id="115" w:author="Antonio Borges" w:date="2025-03-11T16:44:00Z">
        <w:r>
          <w:rPr>
            <w:lang w:val="pt-BR"/>
          </w:rPr>
          <w:t>um</w:t>
        </w:r>
      </w:ins>
      <w:ins w:id="116" w:author="Antonio Borges" w:date="2025-03-11T16:38:00Z">
        <w:r w:rsidRPr="00837BCD">
          <w:rPr>
            <w:lang w:val="pt-BR"/>
          </w:rPr>
          <w:t xml:space="preserve"> </w:t>
        </w:r>
      </w:ins>
      <w:r w:rsidR="00B111F5" w:rsidRPr="00837BCD">
        <w:rPr>
          <w:lang w:val="pt-BR"/>
        </w:rPr>
        <w:t>incremento do fluxo de recursos humanos</w:t>
      </w:r>
      <w:ins w:id="117" w:author="Antonio Borges" w:date="2025-03-11T16:38:00Z">
        <w:r>
          <w:rPr>
            <w:lang w:val="pt-BR"/>
          </w:rPr>
          <w:t xml:space="preserve"> </w:t>
        </w:r>
      </w:ins>
      <w:ins w:id="118" w:author="Antonio Borges" w:date="2025-03-11T16:44:00Z">
        <w:r>
          <w:rPr>
            <w:lang w:val="pt-BR"/>
          </w:rPr>
          <w:t>com</w:t>
        </w:r>
      </w:ins>
      <w:ins w:id="119" w:author="Antonio Borges" w:date="2025-03-11T16:38:00Z">
        <w:r>
          <w:rPr>
            <w:lang w:val="pt-BR"/>
          </w:rPr>
          <w:t xml:space="preserve"> nível muito elevado</w:t>
        </w:r>
      </w:ins>
      <w:r w:rsidR="00B111F5" w:rsidRPr="00837BCD">
        <w:rPr>
          <w:lang w:val="pt-BR"/>
        </w:rPr>
        <w:t>, tanto para o quadro docente, quanto discente. </w:t>
      </w:r>
    </w:p>
    <w:p w:rsidR="00C72325" w:rsidRPr="00077F0C" w:rsidRDefault="00C72325" w:rsidP="00C72325">
      <w:pPr>
        <w:pStyle w:val="PargrafodaLista"/>
        <w:numPr>
          <w:ilvl w:val="0"/>
          <w:numId w:val="4"/>
        </w:numPr>
        <w:spacing w:after="0"/>
        <w:jc w:val="both"/>
        <w:rPr>
          <w:lang w:val="pt-BR"/>
        </w:rPr>
      </w:pPr>
      <w:r>
        <w:rPr>
          <w:lang w:val="pt-BR"/>
        </w:rPr>
        <w:t>N</w:t>
      </w:r>
      <w:r w:rsidRPr="00077F0C">
        <w:rPr>
          <w:lang w:val="pt-BR"/>
        </w:rPr>
        <w:t xml:space="preserve">ovos docentes com excelente currículo acadêmico e que já vêm </w:t>
      </w:r>
      <w:r>
        <w:rPr>
          <w:lang w:val="pt-BR"/>
        </w:rPr>
        <w:t>contribuindo</w:t>
      </w:r>
      <w:r w:rsidRPr="00077F0C">
        <w:rPr>
          <w:lang w:val="pt-BR"/>
        </w:rPr>
        <w:t xml:space="preserve"> para o programa</w:t>
      </w:r>
      <w:r>
        <w:rPr>
          <w:lang w:val="pt-BR"/>
        </w:rPr>
        <w:t xml:space="preserve"> são aportes certos de novas oportunidades à frente</w:t>
      </w:r>
      <w:r w:rsidRPr="00077F0C">
        <w:rPr>
          <w:lang w:val="pt-BR"/>
        </w:rPr>
        <w:t>.</w:t>
      </w:r>
    </w:p>
    <w:p w:rsidR="00C72325" w:rsidRPr="00077F0C" w:rsidRDefault="00C72325" w:rsidP="00C72325">
      <w:pPr>
        <w:pStyle w:val="PargrafodaLista"/>
        <w:numPr>
          <w:ilvl w:val="0"/>
          <w:numId w:val="4"/>
        </w:numPr>
        <w:spacing w:after="0"/>
        <w:jc w:val="both"/>
        <w:rPr>
          <w:lang w:val="pt-BR"/>
        </w:rPr>
      </w:pPr>
      <w:r>
        <w:rPr>
          <w:lang w:val="pt-BR"/>
        </w:rPr>
        <w:t>Os n</w:t>
      </w:r>
      <w:r w:rsidRPr="00077F0C">
        <w:rPr>
          <w:lang w:val="pt-BR"/>
        </w:rPr>
        <w:t>ovos professores tra</w:t>
      </w:r>
      <w:r>
        <w:rPr>
          <w:lang w:val="pt-BR"/>
        </w:rPr>
        <w:t xml:space="preserve">rão </w:t>
      </w:r>
      <w:r w:rsidRPr="00077F0C">
        <w:rPr>
          <w:lang w:val="pt-BR"/>
        </w:rPr>
        <w:t xml:space="preserve">incremento </w:t>
      </w:r>
      <w:r>
        <w:rPr>
          <w:lang w:val="pt-BR"/>
        </w:rPr>
        <w:t xml:space="preserve">à </w:t>
      </w:r>
      <w:r w:rsidRPr="00077F0C">
        <w:rPr>
          <w:lang w:val="pt-BR"/>
        </w:rPr>
        <w:t xml:space="preserve">pontuação, </w:t>
      </w:r>
      <w:r>
        <w:rPr>
          <w:lang w:val="pt-BR"/>
        </w:rPr>
        <w:t xml:space="preserve">especialmente nos anos próximos, </w:t>
      </w:r>
      <w:r w:rsidRPr="00077F0C">
        <w:rPr>
          <w:lang w:val="pt-BR"/>
        </w:rPr>
        <w:t>reduzindo os desfalques nas linhas de pesquisa e o desequilíbrio de orientações.</w:t>
      </w:r>
    </w:p>
    <w:p w:rsidR="00B111F5" w:rsidRPr="00077F0C" w:rsidRDefault="00C72325" w:rsidP="00B111F5">
      <w:pPr>
        <w:pStyle w:val="PargrafodaLista"/>
        <w:numPr>
          <w:ilvl w:val="0"/>
          <w:numId w:val="4"/>
        </w:numPr>
        <w:spacing w:after="0"/>
        <w:jc w:val="both"/>
        <w:rPr>
          <w:lang w:val="pt-BR"/>
        </w:rPr>
      </w:pPr>
      <w:ins w:id="120" w:author="Antonio Borges" w:date="2025-03-11T16:45:00Z">
        <w:r>
          <w:rPr>
            <w:lang w:val="pt-BR"/>
          </w:rPr>
          <w:t>Publicação de um n</w:t>
        </w:r>
      </w:ins>
      <w:r w:rsidR="00B111F5" w:rsidRPr="00077F0C">
        <w:rPr>
          <w:lang w:val="pt-BR"/>
        </w:rPr>
        <w:t>ovo regimento deve facilitar reajustes operacionais e maior controle administrativo.</w:t>
      </w:r>
    </w:p>
    <w:p w:rsidR="00C72325" w:rsidRDefault="00C72325" w:rsidP="00C72325">
      <w:pPr>
        <w:pStyle w:val="PargrafodaLista"/>
        <w:numPr>
          <w:ilvl w:val="0"/>
          <w:numId w:val="4"/>
        </w:numPr>
        <w:spacing w:after="0"/>
        <w:jc w:val="both"/>
        <w:rPr>
          <w:lang w:val="pt-BR"/>
        </w:rPr>
      </w:pPr>
      <w:ins w:id="121" w:author="Antonio Borges" w:date="2025-03-11T16:46:00Z">
        <w:r>
          <w:rPr>
            <w:lang w:val="pt-BR"/>
          </w:rPr>
          <w:t>A ê</w:t>
        </w:r>
      </w:ins>
      <w:r w:rsidRPr="00077F0C">
        <w:rPr>
          <w:lang w:val="pt-BR"/>
        </w:rPr>
        <w:t>nfase na inter/</w:t>
      </w:r>
      <w:proofErr w:type="spellStart"/>
      <w:r w:rsidRPr="00077F0C">
        <w:rPr>
          <w:lang w:val="pt-BR"/>
        </w:rPr>
        <w:t>transdisciplinaridade</w:t>
      </w:r>
      <w:proofErr w:type="spellEnd"/>
      <w:r w:rsidRPr="00077F0C">
        <w:rPr>
          <w:lang w:val="pt-BR"/>
        </w:rPr>
        <w:t xml:space="preserve"> </w:t>
      </w:r>
      <w:r>
        <w:rPr>
          <w:lang w:val="pt-BR"/>
        </w:rPr>
        <w:t xml:space="preserve">favorece </w:t>
      </w:r>
      <w:r w:rsidRPr="00077F0C">
        <w:rPr>
          <w:lang w:val="pt-BR"/>
        </w:rPr>
        <w:t>pesquisa</w:t>
      </w:r>
      <w:r>
        <w:rPr>
          <w:lang w:val="pt-BR"/>
        </w:rPr>
        <w:t>s</w:t>
      </w:r>
      <w:r w:rsidRPr="00077F0C">
        <w:rPr>
          <w:lang w:val="pt-BR"/>
        </w:rPr>
        <w:t xml:space="preserve"> </w:t>
      </w:r>
      <w:r>
        <w:rPr>
          <w:lang w:val="pt-BR"/>
        </w:rPr>
        <w:t xml:space="preserve">de alto impacto </w:t>
      </w:r>
      <w:r w:rsidRPr="00077F0C">
        <w:rPr>
          <w:lang w:val="pt-BR"/>
        </w:rPr>
        <w:t>para o programa.</w:t>
      </w:r>
    </w:p>
    <w:p w:rsidR="00B111F5" w:rsidRPr="00077F0C" w:rsidRDefault="00B111F5" w:rsidP="00B111F5">
      <w:pPr>
        <w:pStyle w:val="PargrafodaLista"/>
        <w:numPr>
          <w:ilvl w:val="0"/>
          <w:numId w:val="4"/>
        </w:numPr>
        <w:spacing w:after="0"/>
        <w:jc w:val="both"/>
        <w:rPr>
          <w:lang w:val="pt-BR"/>
        </w:rPr>
      </w:pPr>
      <w:r w:rsidRPr="00077F0C">
        <w:rPr>
          <w:lang w:val="pt-BR"/>
        </w:rPr>
        <w:t>Estudos sobre temas de interesse de empresas poderiam gerar recursos para pesquisa.</w:t>
      </w:r>
    </w:p>
    <w:p w:rsidR="00B111F5" w:rsidRPr="00077F0C" w:rsidRDefault="00B111F5" w:rsidP="00B111F5">
      <w:pPr>
        <w:pStyle w:val="PargrafodaLista"/>
        <w:numPr>
          <w:ilvl w:val="0"/>
          <w:numId w:val="4"/>
        </w:numPr>
        <w:spacing w:after="0"/>
        <w:jc w:val="both"/>
        <w:rPr>
          <w:lang w:val="pt-BR"/>
        </w:rPr>
      </w:pPr>
      <w:r w:rsidRPr="00077F0C">
        <w:rPr>
          <w:lang w:val="pt-BR"/>
        </w:rPr>
        <w:t>Incremento de atividades na modalidade EAD pode ser uma forma de aumentar a produtividade e visibilidade do programa.</w:t>
      </w:r>
    </w:p>
    <w:p w:rsidR="00B111F5" w:rsidRDefault="00B111F5" w:rsidP="00B111F5">
      <w:pPr>
        <w:pStyle w:val="PargrafodaLista"/>
        <w:numPr>
          <w:ilvl w:val="0"/>
          <w:numId w:val="4"/>
        </w:numPr>
        <w:spacing w:after="0"/>
        <w:jc w:val="both"/>
        <w:rPr>
          <w:lang w:val="pt-BR"/>
        </w:rPr>
      </w:pPr>
      <w:r>
        <w:rPr>
          <w:lang w:val="pt-BR"/>
        </w:rPr>
        <w:t>Melhor instrumentação e sistematização do levantamento da situação e atividades profissionais de</w:t>
      </w:r>
      <w:r w:rsidRPr="00846766">
        <w:rPr>
          <w:lang w:val="pt-BR"/>
        </w:rPr>
        <w:t xml:space="preserve"> egressos</w:t>
      </w:r>
      <w:r>
        <w:rPr>
          <w:lang w:val="pt-BR"/>
        </w:rPr>
        <w:t xml:space="preserve"> do Programa</w:t>
      </w:r>
      <w:r w:rsidRPr="00846766">
        <w:rPr>
          <w:lang w:val="pt-BR"/>
        </w:rPr>
        <w:t xml:space="preserve">.  </w:t>
      </w:r>
    </w:p>
    <w:p w:rsidR="00B111F5" w:rsidRPr="00077F0C" w:rsidRDefault="00B111F5" w:rsidP="00B111F5">
      <w:pPr>
        <w:pStyle w:val="PargrafodaLista"/>
        <w:numPr>
          <w:ilvl w:val="0"/>
          <w:numId w:val="4"/>
        </w:numPr>
        <w:spacing w:after="0"/>
        <w:jc w:val="both"/>
        <w:rPr>
          <w:lang w:val="pt-BR"/>
        </w:rPr>
      </w:pPr>
      <w:r>
        <w:rPr>
          <w:lang w:val="pt-BR"/>
        </w:rPr>
        <w:t>Incluir como missão da Comissão de Publicações o leva</w:t>
      </w:r>
      <w:ins w:id="122" w:author="Antonio Borges" w:date="2025-03-11T16:46:00Z">
        <w:r w:rsidR="00C72325">
          <w:rPr>
            <w:lang w:val="pt-BR"/>
          </w:rPr>
          <w:t>n</w:t>
        </w:r>
      </w:ins>
      <w:r>
        <w:rPr>
          <w:lang w:val="pt-BR"/>
        </w:rPr>
        <w:t xml:space="preserve">tamento contínuo de periódicos qualificados e adequados às produções do PPGHCTE, utilizando as linhas de pesquisa e o repertório de projetos em curso, como critérios de filtragem. </w:t>
      </w:r>
    </w:p>
    <w:p w:rsidR="00B111F5" w:rsidRDefault="00B111F5" w:rsidP="00B111F5">
      <w:pPr>
        <w:pStyle w:val="PargrafodaLista"/>
        <w:numPr>
          <w:ilvl w:val="0"/>
          <w:numId w:val="4"/>
        </w:numPr>
        <w:spacing w:after="0"/>
        <w:jc w:val="both"/>
        <w:rPr>
          <w:lang w:val="pt-BR"/>
        </w:rPr>
      </w:pPr>
      <w:r w:rsidRPr="00077F0C">
        <w:rPr>
          <w:lang w:val="pt-BR"/>
        </w:rPr>
        <w:t>Informatização</w:t>
      </w:r>
      <w:r>
        <w:rPr>
          <w:lang w:val="pt-BR"/>
        </w:rPr>
        <w:t xml:space="preserve"> como processo instalado e consolidado no Programa</w:t>
      </w:r>
      <w:r w:rsidRPr="00077F0C">
        <w:rPr>
          <w:lang w:val="pt-BR"/>
        </w:rPr>
        <w:t xml:space="preserve">, com renovação </w:t>
      </w:r>
      <w:r>
        <w:rPr>
          <w:lang w:val="pt-BR"/>
        </w:rPr>
        <w:t xml:space="preserve">contínua </w:t>
      </w:r>
      <w:r w:rsidRPr="00077F0C">
        <w:rPr>
          <w:lang w:val="pt-BR"/>
        </w:rPr>
        <w:t xml:space="preserve">do site e </w:t>
      </w:r>
      <w:r>
        <w:rPr>
          <w:lang w:val="pt-BR"/>
        </w:rPr>
        <w:t>gerenciamento amigável da</w:t>
      </w:r>
      <w:r w:rsidRPr="00077F0C">
        <w:rPr>
          <w:lang w:val="pt-BR"/>
        </w:rPr>
        <w:t xml:space="preserve"> base de dados de informação, trazendo simplicidade ao acesso à informação para todos.</w:t>
      </w:r>
    </w:p>
    <w:p w:rsidR="00B111F5" w:rsidRPr="00077F0C" w:rsidRDefault="00B111F5" w:rsidP="00B111F5">
      <w:pPr>
        <w:pStyle w:val="PargrafodaLista"/>
        <w:numPr>
          <w:ilvl w:val="0"/>
          <w:numId w:val="4"/>
        </w:numPr>
        <w:spacing w:after="0"/>
        <w:jc w:val="both"/>
        <w:rPr>
          <w:lang w:val="pt-BR"/>
        </w:rPr>
      </w:pPr>
      <w:r>
        <w:rPr>
          <w:lang w:val="pt-BR"/>
        </w:rPr>
        <w:lastRenderedPageBreak/>
        <w:t>Site permite atualizações em fluxo contínuo, nos perm</w:t>
      </w:r>
      <w:ins w:id="123" w:author="Antonio Borges" w:date="2025-03-11T16:48:00Z">
        <w:r w:rsidR="00C72325">
          <w:rPr>
            <w:lang w:val="pt-BR"/>
          </w:rPr>
          <w:t>i</w:t>
        </w:r>
      </w:ins>
      <w:r>
        <w:rPr>
          <w:lang w:val="pt-BR"/>
        </w:rPr>
        <w:t>tindo prever a expansão de sua cobertura e utilidade para todos os segmentos do corpo social.</w:t>
      </w:r>
    </w:p>
    <w:p w:rsidR="00B111F5" w:rsidRPr="00077F0C" w:rsidRDefault="00B111F5" w:rsidP="00B111F5">
      <w:pPr>
        <w:pStyle w:val="PargrafodaLista"/>
        <w:numPr>
          <w:ilvl w:val="0"/>
          <w:numId w:val="4"/>
        </w:numPr>
        <w:spacing w:after="0"/>
        <w:jc w:val="both"/>
        <w:rPr>
          <w:lang w:val="pt-BR"/>
        </w:rPr>
      </w:pPr>
      <w:r>
        <w:rPr>
          <w:lang w:val="pt-BR"/>
        </w:rPr>
        <w:t xml:space="preserve">Sofisticação dos </w:t>
      </w:r>
      <w:r w:rsidRPr="00077F0C">
        <w:rPr>
          <w:lang w:val="pt-BR"/>
        </w:rPr>
        <w:t xml:space="preserve">mecanismos </w:t>
      </w:r>
      <w:r>
        <w:rPr>
          <w:lang w:val="pt-BR"/>
        </w:rPr>
        <w:t xml:space="preserve">e das formas de comunicação social, incluindo o próprio site, enquanto também </w:t>
      </w:r>
      <w:proofErr w:type="gramStart"/>
      <w:r>
        <w:rPr>
          <w:lang w:val="pt-BR"/>
        </w:rPr>
        <w:t>vitrine, podem prover</w:t>
      </w:r>
      <w:proofErr w:type="gramEnd"/>
      <w:r>
        <w:rPr>
          <w:lang w:val="pt-BR"/>
        </w:rPr>
        <w:t xml:space="preserve"> </w:t>
      </w:r>
      <w:r w:rsidRPr="00077F0C">
        <w:rPr>
          <w:lang w:val="pt-BR"/>
        </w:rPr>
        <w:t xml:space="preserve">maior integração </w:t>
      </w:r>
      <w:r>
        <w:rPr>
          <w:lang w:val="pt-BR"/>
        </w:rPr>
        <w:t>do Programa às comunidades científicas local, nacional e internacional e à sociedade</w:t>
      </w:r>
      <w:r w:rsidRPr="00077F0C">
        <w:rPr>
          <w:lang w:val="pt-BR"/>
        </w:rPr>
        <w:t>.</w:t>
      </w:r>
    </w:p>
    <w:p w:rsidR="00B111F5" w:rsidRPr="00077F0C" w:rsidRDefault="00B111F5" w:rsidP="00B111F5">
      <w:pPr>
        <w:pStyle w:val="PargrafodaLista"/>
        <w:numPr>
          <w:ilvl w:val="0"/>
          <w:numId w:val="4"/>
        </w:numPr>
        <w:spacing w:after="0"/>
        <w:jc w:val="both"/>
        <w:rPr>
          <w:lang w:val="pt-BR"/>
        </w:rPr>
      </w:pPr>
      <w:r>
        <w:rPr>
          <w:lang w:val="pt-BR"/>
        </w:rPr>
        <w:t xml:space="preserve">Já se encontram em andamento </w:t>
      </w:r>
      <w:r w:rsidRPr="00077F0C">
        <w:rPr>
          <w:lang w:val="pt-BR"/>
        </w:rPr>
        <w:t>pesquisas em acessibilidade e desenvolvimento de Tecnologia Assistiva</w:t>
      </w:r>
      <w:r>
        <w:rPr>
          <w:lang w:val="pt-BR"/>
        </w:rPr>
        <w:t>, bem como projetos na interface do Humano com a Tecnologia, envolvendo alianças estreitas tanto de docentes quanto de discentes do HCTE com pesquisadores do NCE</w:t>
      </w:r>
      <w:r w:rsidRPr="00077F0C">
        <w:rPr>
          <w:lang w:val="pt-BR"/>
        </w:rPr>
        <w:t>/UFRJ</w:t>
      </w:r>
      <w:r>
        <w:rPr>
          <w:lang w:val="pt-BR"/>
        </w:rPr>
        <w:t>, e representam fontes ativas de inovação</w:t>
      </w:r>
      <w:r w:rsidRPr="00077F0C">
        <w:rPr>
          <w:lang w:val="pt-BR"/>
        </w:rPr>
        <w:t>.</w:t>
      </w:r>
    </w:p>
    <w:p w:rsidR="00B111F5" w:rsidRPr="00077F0C" w:rsidRDefault="00B111F5" w:rsidP="00B111F5">
      <w:pPr>
        <w:pStyle w:val="PargrafodaLista"/>
        <w:numPr>
          <w:ilvl w:val="0"/>
          <w:numId w:val="4"/>
        </w:numPr>
        <w:spacing w:after="0"/>
        <w:jc w:val="both"/>
        <w:rPr>
          <w:lang w:val="pt-BR"/>
        </w:rPr>
      </w:pPr>
      <w:r w:rsidRPr="00077F0C">
        <w:rPr>
          <w:lang w:val="pt-BR"/>
        </w:rPr>
        <w:t xml:space="preserve">Acordos operacionais com a Diretoria de Acessibilidade </w:t>
      </w:r>
      <w:r>
        <w:rPr>
          <w:lang w:val="pt-BR"/>
        </w:rPr>
        <w:t xml:space="preserve">da UFRJ, instalada no NCE, unidade-sede do PPGHCTE, podem fortalecer </w:t>
      </w:r>
      <w:r w:rsidRPr="00077F0C">
        <w:rPr>
          <w:lang w:val="pt-BR"/>
        </w:rPr>
        <w:t>projetos sociais de extensão no programa.</w:t>
      </w:r>
    </w:p>
    <w:p w:rsidR="00B111F5" w:rsidRDefault="00B111F5" w:rsidP="00B111F5">
      <w:pPr>
        <w:pStyle w:val="PargrafodaLista"/>
        <w:numPr>
          <w:ilvl w:val="0"/>
          <w:numId w:val="4"/>
        </w:numPr>
        <w:spacing w:after="0"/>
        <w:jc w:val="both"/>
        <w:rPr>
          <w:lang w:val="pt-BR"/>
        </w:rPr>
      </w:pPr>
      <w:r w:rsidRPr="00077F0C">
        <w:rPr>
          <w:lang w:val="pt-BR"/>
        </w:rPr>
        <w:t xml:space="preserve">Acordos com o NCE/UFRJ </w:t>
      </w:r>
      <w:r>
        <w:rPr>
          <w:lang w:val="pt-BR"/>
        </w:rPr>
        <w:t xml:space="preserve">para criação de </w:t>
      </w:r>
      <w:r w:rsidRPr="00077F0C">
        <w:rPr>
          <w:lang w:val="pt-BR"/>
        </w:rPr>
        <w:t xml:space="preserve">espaços </w:t>
      </w:r>
      <w:r>
        <w:rPr>
          <w:lang w:val="pt-BR"/>
        </w:rPr>
        <w:t>multiusuário para arte, cultura e tecnologia estão na mira</w:t>
      </w:r>
      <w:r w:rsidRPr="00077F0C">
        <w:rPr>
          <w:lang w:val="pt-BR"/>
        </w:rPr>
        <w:t>.</w:t>
      </w:r>
    </w:p>
    <w:p w:rsidR="00B111F5" w:rsidRDefault="00B111F5" w:rsidP="00B111F5">
      <w:pPr>
        <w:pStyle w:val="PargrafodaLista"/>
        <w:numPr>
          <w:ilvl w:val="0"/>
          <w:numId w:val="4"/>
        </w:numPr>
        <w:spacing w:after="0"/>
        <w:jc w:val="both"/>
        <w:rPr>
          <w:lang w:val="pt-BR"/>
        </w:rPr>
      </w:pPr>
      <w:r w:rsidRPr="0067024F">
        <w:rPr>
          <w:lang w:val="pt-BR"/>
        </w:rPr>
        <w:t xml:space="preserve">A lacuna persistente de procedimentos e resoluções superiores que </w:t>
      </w:r>
      <w:r>
        <w:rPr>
          <w:lang w:val="pt-BR"/>
        </w:rPr>
        <w:t xml:space="preserve">tornem </w:t>
      </w:r>
      <w:r w:rsidRPr="0067024F">
        <w:rPr>
          <w:lang w:val="pt-BR"/>
        </w:rPr>
        <w:t xml:space="preserve">mais convidativos o envolvimento da Pós-graduação com a extensão, </w:t>
      </w:r>
      <w:r>
        <w:rPr>
          <w:lang w:val="pt-BR"/>
        </w:rPr>
        <w:t>associada à r</w:t>
      </w:r>
      <w:r w:rsidRPr="0067024F">
        <w:rPr>
          <w:lang w:val="pt-BR"/>
        </w:rPr>
        <w:t xml:space="preserve">iqueza de atuações do Programa na extensão, nos convida a tomar iniciativas próprias neste sentido, propondo políticas de incentivo que vão da possibilidade de aproveitamento de créditos </w:t>
      </w:r>
      <w:r>
        <w:rPr>
          <w:lang w:val="pt-BR"/>
        </w:rPr>
        <w:t xml:space="preserve">em ações </w:t>
      </w:r>
      <w:r w:rsidRPr="0067024F">
        <w:rPr>
          <w:lang w:val="pt-BR"/>
        </w:rPr>
        <w:t xml:space="preserve">de extensão até maiores oportunidades para concessão de bolsas e de inserção em programas de apoio a estudantes em situação de vulnerabilidade, </w:t>
      </w:r>
      <w:r>
        <w:rPr>
          <w:lang w:val="pt-BR"/>
        </w:rPr>
        <w:t xml:space="preserve">coordenados ou ao menos apoiados </w:t>
      </w:r>
      <w:r w:rsidRPr="0067024F">
        <w:rPr>
          <w:lang w:val="pt-BR"/>
        </w:rPr>
        <w:t xml:space="preserve">pelas Pró-reitorias de Pós-graduação e Pesquisa e de Extensão; para tanto, vislumbra-se a </w:t>
      </w:r>
      <w:r>
        <w:rPr>
          <w:lang w:val="pt-BR"/>
        </w:rPr>
        <w:t xml:space="preserve">pressão efetiva de programas como o PPGHCTE, com forte inserção na extensão, para promover a </w:t>
      </w:r>
      <w:r w:rsidRPr="0067024F">
        <w:rPr>
          <w:lang w:val="pt-BR"/>
        </w:rPr>
        <w:t xml:space="preserve">participação </w:t>
      </w:r>
      <w:r>
        <w:rPr>
          <w:lang w:val="pt-BR"/>
        </w:rPr>
        <w:t xml:space="preserve">ativa </w:t>
      </w:r>
      <w:r w:rsidRPr="0067024F">
        <w:rPr>
          <w:lang w:val="pt-BR"/>
        </w:rPr>
        <w:t xml:space="preserve">da Pró-reitoria de Graduação e da Pró-reitoria de Políticas Estudantis, </w:t>
      </w:r>
      <w:r>
        <w:rPr>
          <w:lang w:val="pt-BR"/>
        </w:rPr>
        <w:t>desdobrada como estímulos materializáveis às</w:t>
      </w:r>
      <w:r w:rsidRPr="0067024F">
        <w:rPr>
          <w:lang w:val="pt-BR"/>
        </w:rPr>
        <w:t xml:space="preserve"> participações </w:t>
      </w:r>
      <w:proofErr w:type="gramStart"/>
      <w:r w:rsidRPr="0067024F">
        <w:rPr>
          <w:lang w:val="pt-BR"/>
        </w:rPr>
        <w:t>do estudantes</w:t>
      </w:r>
      <w:proofErr w:type="gramEnd"/>
      <w:r w:rsidRPr="0067024F">
        <w:rPr>
          <w:lang w:val="pt-BR"/>
        </w:rPr>
        <w:t xml:space="preserve">, em todos os segmentos, nas atividades de extensão, </w:t>
      </w:r>
      <w:r>
        <w:rPr>
          <w:lang w:val="pt-BR"/>
        </w:rPr>
        <w:t xml:space="preserve">associando-as, dentro do ideal possível, </w:t>
      </w:r>
      <w:r w:rsidRPr="0067024F">
        <w:rPr>
          <w:lang w:val="pt-BR"/>
        </w:rPr>
        <w:t xml:space="preserve">às pesquisas </w:t>
      </w:r>
      <w:r>
        <w:rPr>
          <w:lang w:val="pt-BR"/>
        </w:rPr>
        <w:t xml:space="preserve">por estes </w:t>
      </w:r>
      <w:r w:rsidRPr="0067024F">
        <w:rPr>
          <w:lang w:val="pt-BR"/>
        </w:rPr>
        <w:t xml:space="preserve">conduzidas.  </w:t>
      </w:r>
    </w:p>
    <w:p w:rsidR="00B111F5" w:rsidRPr="0067024F" w:rsidRDefault="00B111F5" w:rsidP="00B111F5">
      <w:pPr>
        <w:pStyle w:val="PargrafodaLista"/>
        <w:numPr>
          <w:ilvl w:val="0"/>
          <w:numId w:val="4"/>
        </w:numPr>
        <w:spacing w:after="0"/>
        <w:jc w:val="both"/>
        <w:rPr>
          <w:lang w:val="pt-BR"/>
        </w:rPr>
      </w:pPr>
      <w:r w:rsidRPr="0067024F">
        <w:rPr>
          <w:lang w:val="pt-BR"/>
        </w:rPr>
        <w:t xml:space="preserve">Seguir aproveitando a autonomia e flexibilidade de instrumentos de gestão na forma de normas complementares ao Regulamento do Programa: neste bojo, miramos a atualização das normas vigentes, e a criação de duas novas: normativa para vinculação de produções textuais à formação de Mestres e Doutores no PPGHCTE, e normativa para a realização de exames e comprovação de domínio em segunda língua estrangeira, obrigatórios para </w:t>
      </w:r>
      <w:proofErr w:type="gramStart"/>
      <w:r w:rsidRPr="0067024F">
        <w:rPr>
          <w:lang w:val="pt-BR"/>
        </w:rPr>
        <w:t>doutorandos</w:t>
      </w:r>
      <w:proofErr w:type="gramEnd"/>
    </w:p>
    <w:p w:rsidR="00B111F5" w:rsidRPr="00077F0C" w:rsidRDefault="00B111F5" w:rsidP="00B111F5">
      <w:pPr>
        <w:spacing w:after="0"/>
        <w:ind w:firstLine="720"/>
      </w:pPr>
      <w:r w:rsidRPr="00077F0C">
        <w:t> </w:t>
      </w:r>
    </w:p>
    <w:p w:rsidR="00B111F5" w:rsidRPr="00077F0C" w:rsidRDefault="00B111F5" w:rsidP="00B111F5">
      <w:pPr>
        <w:spacing w:after="0"/>
        <w:ind w:firstLine="720"/>
        <w:rPr>
          <w:b/>
        </w:rPr>
      </w:pPr>
      <w:r w:rsidRPr="00077F0C">
        <w:rPr>
          <w:b/>
        </w:rPr>
        <w:t>Ameaças</w:t>
      </w:r>
    </w:p>
    <w:p w:rsidR="00B111F5" w:rsidRPr="00077F0C" w:rsidRDefault="00B111F5" w:rsidP="00B111F5">
      <w:pPr>
        <w:spacing w:after="0"/>
        <w:ind w:firstLine="720"/>
      </w:pPr>
    </w:p>
    <w:p w:rsidR="00B111F5" w:rsidRPr="00077F0C" w:rsidRDefault="00B111F5" w:rsidP="00B111F5">
      <w:pPr>
        <w:pStyle w:val="PargrafodaLista"/>
        <w:numPr>
          <w:ilvl w:val="0"/>
          <w:numId w:val="6"/>
        </w:numPr>
        <w:spacing w:after="0"/>
        <w:rPr>
          <w:lang w:val="pt-BR"/>
        </w:rPr>
      </w:pPr>
      <w:r w:rsidRPr="00077F0C">
        <w:rPr>
          <w:lang w:val="pt-BR"/>
        </w:rPr>
        <w:t>Falta de crença no futuro d</w:t>
      </w:r>
      <w:r>
        <w:rPr>
          <w:lang w:val="pt-BR"/>
        </w:rPr>
        <w:t xml:space="preserve">a </w:t>
      </w:r>
      <w:proofErr w:type="spellStart"/>
      <w:r>
        <w:rPr>
          <w:lang w:val="pt-BR"/>
        </w:rPr>
        <w:t>C&amp;T</w:t>
      </w:r>
      <w:proofErr w:type="spellEnd"/>
      <w:r>
        <w:rPr>
          <w:lang w:val="pt-BR"/>
        </w:rPr>
        <w:t>, e em especial, da aplicabilidade da formação de Pós-graduação em Ciência no Brasil,</w:t>
      </w:r>
      <w:r w:rsidRPr="00077F0C">
        <w:rPr>
          <w:lang w:val="pt-BR"/>
        </w:rPr>
        <w:t xml:space="preserve"> trazendo grande desânimo ao corpo social.</w:t>
      </w:r>
    </w:p>
    <w:p w:rsidR="00B111F5" w:rsidRPr="00077F0C" w:rsidRDefault="00B111F5" w:rsidP="00B111F5">
      <w:pPr>
        <w:pStyle w:val="PargrafodaLista"/>
        <w:numPr>
          <w:ilvl w:val="0"/>
          <w:numId w:val="5"/>
        </w:numPr>
        <w:spacing w:after="0"/>
        <w:rPr>
          <w:lang w:val="pt-BR"/>
        </w:rPr>
      </w:pPr>
      <w:r>
        <w:rPr>
          <w:lang w:val="pt-BR"/>
        </w:rPr>
        <w:t>Falta de bolsas e desincentivo aos estudantes</w:t>
      </w:r>
      <w:r w:rsidRPr="00077F0C">
        <w:rPr>
          <w:lang w:val="pt-BR"/>
        </w:rPr>
        <w:t>.</w:t>
      </w:r>
    </w:p>
    <w:p w:rsidR="00B111F5" w:rsidRPr="00077F0C" w:rsidRDefault="00C72325" w:rsidP="00B111F5">
      <w:pPr>
        <w:pStyle w:val="PargrafodaLista"/>
        <w:numPr>
          <w:ilvl w:val="0"/>
          <w:numId w:val="5"/>
        </w:numPr>
        <w:spacing w:after="0"/>
        <w:rPr>
          <w:lang w:val="pt-BR"/>
        </w:rPr>
      </w:pPr>
      <w:ins w:id="124" w:author="Antonio Borges" w:date="2025-03-11T16:50:00Z">
        <w:r>
          <w:rPr>
            <w:lang w:val="pt-BR"/>
          </w:rPr>
          <w:t>Um r</w:t>
        </w:r>
      </w:ins>
      <w:r w:rsidR="00B111F5" w:rsidRPr="00077F0C">
        <w:rPr>
          <w:lang w:val="pt-BR"/>
        </w:rPr>
        <w:t>ebaixamento de nota pela CAPES</w:t>
      </w:r>
      <w:del w:id="125" w:author="Antonio Borges" w:date="2025-03-11T16:52:00Z">
        <w:r w:rsidR="00B111F5" w:rsidRPr="00077F0C" w:rsidDel="00C72325">
          <w:rPr>
            <w:lang w:val="pt-BR"/>
          </w:rPr>
          <w:delText xml:space="preserve"> </w:delText>
        </w:r>
      </w:del>
      <w:ins w:id="126" w:author="Antonio Borges" w:date="2025-03-11T16:52:00Z">
        <w:r>
          <w:rPr>
            <w:lang w:val="pt-BR"/>
          </w:rPr>
          <w:t xml:space="preserve">, </w:t>
        </w:r>
      </w:ins>
      <w:ins w:id="127" w:author="Antonio Borges" w:date="2025-03-11T16:51:00Z">
        <w:r>
          <w:rPr>
            <w:lang w:val="pt-BR"/>
          </w:rPr>
          <w:t>mesmo altamente improvável</w:t>
        </w:r>
      </w:ins>
      <w:ins w:id="128" w:author="Antonio Borges" w:date="2025-03-11T16:52:00Z">
        <w:r>
          <w:rPr>
            <w:lang w:val="pt-BR"/>
          </w:rPr>
          <w:t xml:space="preserve"> pelo que o HCTE cresceu neste quadri</w:t>
        </w:r>
      </w:ins>
      <w:ins w:id="129" w:author="Antonio Borges" w:date="2025-03-11T16:53:00Z">
        <w:r>
          <w:rPr>
            <w:lang w:val="pt-BR"/>
          </w:rPr>
          <w:t>ênio</w:t>
        </w:r>
      </w:ins>
      <w:ins w:id="130" w:author="Antonio Borges" w:date="2025-03-11T16:52:00Z">
        <w:r>
          <w:rPr>
            <w:lang w:val="pt-BR"/>
          </w:rPr>
          <w:t xml:space="preserve">, </w:t>
        </w:r>
      </w:ins>
      <w:r w:rsidR="00B111F5" w:rsidRPr="00077F0C">
        <w:rPr>
          <w:lang w:val="pt-BR"/>
        </w:rPr>
        <w:t xml:space="preserve">é </w:t>
      </w:r>
      <w:r w:rsidR="00B111F5">
        <w:rPr>
          <w:lang w:val="pt-BR"/>
        </w:rPr>
        <w:t xml:space="preserve">sempre uma </w:t>
      </w:r>
      <w:r w:rsidR="00B111F5" w:rsidRPr="00077F0C">
        <w:rPr>
          <w:lang w:val="pt-BR"/>
        </w:rPr>
        <w:t>ameaça</w:t>
      </w:r>
      <w:ins w:id="131" w:author="Antonio Borges" w:date="2025-03-11T16:53:00Z">
        <w:r>
          <w:rPr>
            <w:lang w:val="pt-BR"/>
          </w:rPr>
          <w:t>,</w:t>
        </w:r>
      </w:ins>
      <w:r w:rsidR="00B111F5" w:rsidRPr="00077F0C">
        <w:rPr>
          <w:lang w:val="pt-BR"/>
        </w:rPr>
        <w:t xml:space="preserve"> </w:t>
      </w:r>
      <w:r w:rsidR="00B111F5">
        <w:rPr>
          <w:lang w:val="pt-BR"/>
        </w:rPr>
        <w:t>matematicamente</w:t>
      </w:r>
      <w:ins w:id="132" w:author="Antonio Borges" w:date="2025-03-11T16:53:00Z">
        <w:r>
          <w:rPr>
            <w:lang w:val="pt-BR"/>
          </w:rPr>
          <w:t xml:space="preserve"> falando</w:t>
        </w:r>
      </w:ins>
      <w:ins w:id="133" w:author="Antonio Borges" w:date="2025-03-11T16:49:00Z">
        <w:r>
          <w:rPr>
            <w:lang w:val="pt-BR"/>
          </w:rPr>
          <w:t xml:space="preserve">.  Ainda paira sobre nosso corpo social o </w:t>
        </w:r>
      </w:ins>
      <w:ins w:id="134" w:author="Antonio Borges" w:date="2025-03-11T16:50:00Z">
        <w:r>
          <w:rPr>
            <w:lang w:val="pt-BR"/>
          </w:rPr>
          <w:t xml:space="preserve">fantasma do </w:t>
        </w:r>
      </w:ins>
      <w:ins w:id="135" w:author="Antonio Borges" w:date="2025-03-11T16:49:00Z">
        <w:r>
          <w:rPr>
            <w:lang w:val="pt-BR"/>
          </w:rPr>
          <w:t xml:space="preserve">descredenciamento ocorrido há anos atrás </w:t>
        </w:r>
      </w:ins>
      <w:ins w:id="136" w:author="Antonio Borges" w:date="2025-03-11T16:50:00Z">
        <w:r>
          <w:rPr>
            <w:lang w:val="pt-BR"/>
          </w:rPr>
          <w:t>quando ocorreu a suspensão, na época,</w:t>
        </w:r>
      </w:ins>
      <w:r w:rsidR="00B111F5">
        <w:rPr>
          <w:lang w:val="pt-BR"/>
        </w:rPr>
        <w:t xml:space="preserve"> de nosso curso de Doutorado.</w:t>
      </w:r>
    </w:p>
    <w:p w:rsidR="00EB0C10" w:rsidRDefault="00C72325" w:rsidP="00EB0C10">
      <w:pPr>
        <w:pStyle w:val="PargrafodaLista"/>
        <w:numPr>
          <w:ilvl w:val="0"/>
          <w:numId w:val="5"/>
        </w:numPr>
        <w:spacing w:after="0"/>
        <w:rPr>
          <w:lang w:val="pt-BR"/>
        </w:rPr>
      </w:pPr>
      <w:ins w:id="137" w:author="Antonio Borges" w:date="2025-03-11T16:53:00Z">
        <w:r>
          <w:rPr>
            <w:lang w:val="pt-BR"/>
          </w:rPr>
          <w:t xml:space="preserve">Acompanhando o que ocorre com toda a pós-graduação no Brasil, </w:t>
        </w:r>
      </w:ins>
      <w:ins w:id="138" w:author="Antonio Borges" w:date="2025-03-11T16:54:00Z">
        <w:r>
          <w:rPr>
            <w:lang w:val="pt-BR"/>
          </w:rPr>
          <w:t xml:space="preserve">vivenciamos </w:t>
        </w:r>
      </w:ins>
      <w:ins w:id="139" w:author="Antonio Borges" w:date="2025-03-11T16:53:00Z">
        <w:r>
          <w:rPr>
            <w:lang w:val="pt-BR"/>
          </w:rPr>
          <w:t>a q</w:t>
        </w:r>
      </w:ins>
      <w:r w:rsidR="00B111F5">
        <w:rPr>
          <w:lang w:val="pt-BR"/>
        </w:rPr>
        <w:t xml:space="preserve">ueda crescente do número de candidatos aos dois cursos, </w:t>
      </w:r>
      <w:ins w:id="140" w:author="Antonio Borges" w:date="2025-03-11T16:54:00Z">
        <w:r>
          <w:rPr>
            <w:lang w:val="pt-BR"/>
          </w:rPr>
          <w:t xml:space="preserve">o que </w:t>
        </w:r>
      </w:ins>
      <w:r w:rsidR="00B111F5">
        <w:rPr>
          <w:lang w:val="pt-BR"/>
        </w:rPr>
        <w:t xml:space="preserve">prejudica a desejável </w:t>
      </w:r>
      <w:r w:rsidR="00B111F5">
        <w:rPr>
          <w:lang w:val="pt-BR"/>
        </w:rPr>
        <w:lastRenderedPageBreak/>
        <w:t>diversidade de perfis de estudantes a</w:t>
      </w:r>
      <w:ins w:id="141" w:author="Antonio Borges" w:date="2025-03-11T16:54:00Z">
        <w:r>
          <w:rPr>
            <w:lang w:val="pt-BR"/>
          </w:rPr>
          <w:t>p</w:t>
        </w:r>
      </w:ins>
      <w:r w:rsidR="00B111F5">
        <w:rPr>
          <w:lang w:val="pt-BR"/>
        </w:rPr>
        <w:t xml:space="preserve">resentados ao processo seletivo, </w:t>
      </w:r>
      <w:ins w:id="142" w:author="Antonio Borges" w:date="2025-03-11T16:55:00Z">
        <w:r w:rsidR="00EB0C10">
          <w:rPr>
            <w:lang w:val="pt-BR"/>
          </w:rPr>
          <w:t>e</w:t>
        </w:r>
        <w:proofErr w:type="gramStart"/>
        <w:r w:rsidR="00EB0C10">
          <w:rPr>
            <w:lang w:val="pt-BR"/>
          </w:rPr>
          <w:t xml:space="preserve"> </w:t>
        </w:r>
        <w:r>
          <w:rPr>
            <w:lang w:val="pt-BR"/>
          </w:rPr>
          <w:t xml:space="preserve"> </w:t>
        </w:r>
        <w:proofErr w:type="gramEnd"/>
        <w:r>
          <w:rPr>
            <w:lang w:val="pt-BR"/>
          </w:rPr>
          <w:t>pode levar</w:t>
        </w:r>
      </w:ins>
      <w:r w:rsidR="00B111F5">
        <w:rPr>
          <w:lang w:val="pt-BR"/>
        </w:rPr>
        <w:t xml:space="preserve"> ao não preenchimento do número total de vagas disponibilizadas</w:t>
      </w:r>
      <w:ins w:id="143" w:author="Antonio Borges" w:date="2025-03-11T16:55:00Z">
        <w:r w:rsidR="00EB0C10">
          <w:rPr>
            <w:lang w:val="pt-BR"/>
          </w:rPr>
          <w:t xml:space="preserve"> e consequente </w:t>
        </w:r>
      </w:ins>
      <w:r w:rsidR="00EB0C10">
        <w:rPr>
          <w:lang w:val="pt-BR"/>
        </w:rPr>
        <w:t>d</w:t>
      </w:r>
      <w:r w:rsidR="00B111F5" w:rsidRPr="00EB0C10">
        <w:rPr>
          <w:lang w:val="pt-BR"/>
        </w:rPr>
        <w:t>iminuição do tamanho das turmas</w:t>
      </w:r>
    </w:p>
    <w:p w:rsidR="00B111F5" w:rsidRPr="00EB0C10" w:rsidRDefault="00EB0C10" w:rsidP="00EB0C10">
      <w:pPr>
        <w:pStyle w:val="PargrafodaLista"/>
        <w:numPr>
          <w:ilvl w:val="0"/>
          <w:numId w:val="5"/>
        </w:numPr>
        <w:spacing w:after="0"/>
        <w:rPr>
          <w:lang w:val="pt-BR"/>
        </w:rPr>
      </w:pPr>
      <w:r>
        <w:rPr>
          <w:lang w:val="pt-BR"/>
        </w:rPr>
        <w:t xml:space="preserve">O declínio do número </w:t>
      </w:r>
      <w:r w:rsidR="00B111F5" w:rsidRPr="00EB0C10">
        <w:rPr>
          <w:lang w:val="pt-BR"/>
        </w:rPr>
        <w:t>de estudantes</w:t>
      </w:r>
      <w:r>
        <w:rPr>
          <w:lang w:val="pt-BR"/>
        </w:rPr>
        <w:t xml:space="preserve"> nas turmas provoca</w:t>
      </w:r>
      <w:proofErr w:type="gramStart"/>
      <w:r>
        <w:rPr>
          <w:lang w:val="pt-BR"/>
        </w:rPr>
        <w:t xml:space="preserve">  </w:t>
      </w:r>
      <w:proofErr w:type="gramEnd"/>
      <w:r>
        <w:rPr>
          <w:lang w:val="pt-BR"/>
        </w:rPr>
        <w:t xml:space="preserve">dificuldade nas </w:t>
      </w:r>
      <w:r w:rsidR="00B111F5" w:rsidRPr="00EB0C10">
        <w:rPr>
          <w:lang w:val="pt-BR"/>
        </w:rPr>
        <w:t>atividades que depend</w:t>
      </w:r>
      <w:r>
        <w:rPr>
          <w:lang w:val="pt-BR"/>
        </w:rPr>
        <w:t>e</w:t>
      </w:r>
      <w:r w:rsidR="00B111F5" w:rsidRPr="00EB0C10">
        <w:rPr>
          <w:lang w:val="pt-BR"/>
        </w:rPr>
        <w:t>m de formação e trocas entre grupos, além de eventual desperdício de recursos humanos.</w:t>
      </w:r>
    </w:p>
    <w:p w:rsidR="00B111F5" w:rsidRPr="00EB0C10" w:rsidRDefault="00B111F5" w:rsidP="00B111F5">
      <w:pPr>
        <w:pStyle w:val="PargrafodaLista"/>
        <w:numPr>
          <w:ilvl w:val="0"/>
          <w:numId w:val="5"/>
        </w:numPr>
        <w:spacing w:after="0"/>
        <w:rPr>
          <w:lang w:val="pt-BR"/>
        </w:rPr>
      </w:pPr>
      <w:r w:rsidRPr="00EB0C10">
        <w:rPr>
          <w:lang w:val="pt-BR"/>
        </w:rPr>
        <w:t>Corte de recursos pelas instâncias governamentais pode incidir sobre bolsas e de insumos para pesquisa, eventos, laboratórios, prejudicando toda a cadeia de produções.</w:t>
      </w:r>
    </w:p>
    <w:p w:rsidR="00B111F5" w:rsidRPr="00EB0C10" w:rsidRDefault="00B111F5" w:rsidP="00B111F5">
      <w:pPr>
        <w:pStyle w:val="PargrafodaLista"/>
        <w:numPr>
          <w:ilvl w:val="0"/>
          <w:numId w:val="5"/>
        </w:numPr>
        <w:spacing w:after="0"/>
        <w:rPr>
          <w:lang w:val="pt-BR"/>
        </w:rPr>
      </w:pPr>
      <w:r w:rsidRPr="00EB0C10">
        <w:rPr>
          <w:lang w:val="pt-BR"/>
        </w:rPr>
        <w:t>Possibilidade de viagens e participações externas é cada vez menor, diminuindo a possibilidade de qualificação docente e discente.</w:t>
      </w:r>
    </w:p>
    <w:p w:rsidR="00B111F5" w:rsidRPr="00077F0C" w:rsidRDefault="00B111F5" w:rsidP="00B111F5">
      <w:pPr>
        <w:pStyle w:val="PargrafodaLista"/>
        <w:numPr>
          <w:ilvl w:val="0"/>
          <w:numId w:val="5"/>
        </w:numPr>
        <w:spacing w:after="0"/>
        <w:rPr>
          <w:lang w:val="pt-BR"/>
        </w:rPr>
      </w:pPr>
      <w:r w:rsidRPr="00EB0C10">
        <w:rPr>
          <w:lang w:val="pt-BR"/>
        </w:rPr>
        <w:t xml:space="preserve">Diminuição do número de </w:t>
      </w:r>
      <w:r w:rsidRPr="00077F0C">
        <w:rPr>
          <w:lang w:val="pt-BR"/>
        </w:rPr>
        <w:t xml:space="preserve">docentes por aposentadoria ou doença </w:t>
      </w:r>
      <w:r>
        <w:rPr>
          <w:lang w:val="pt-BR"/>
        </w:rPr>
        <w:t xml:space="preserve">são </w:t>
      </w:r>
      <w:r w:rsidRPr="00077F0C">
        <w:rPr>
          <w:lang w:val="pt-BR"/>
        </w:rPr>
        <w:t>ameaça</w:t>
      </w:r>
      <w:r>
        <w:rPr>
          <w:lang w:val="pt-BR"/>
        </w:rPr>
        <w:t>s potenciais às</w:t>
      </w:r>
      <w:r w:rsidRPr="00077F0C">
        <w:rPr>
          <w:lang w:val="pt-BR"/>
        </w:rPr>
        <w:t xml:space="preserve"> linhas de pesquisa</w:t>
      </w:r>
      <w:r>
        <w:rPr>
          <w:lang w:val="pt-BR"/>
        </w:rPr>
        <w:t xml:space="preserve"> e à regularidade de algumas disciplinas, consideradas referenciais</w:t>
      </w:r>
      <w:r w:rsidRPr="00077F0C">
        <w:rPr>
          <w:lang w:val="pt-BR"/>
        </w:rPr>
        <w:t>.</w:t>
      </w:r>
    </w:p>
    <w:p w:rsidR="00B111F5" w:rsidRPr="00077F0C" w:rsidRDefault="00B111F5" w:rsidP="00B111F5">
      <w:pPr>
        <w:pStyle w:val="PargrafodaLista"/>
        <w:numPr>
          <w:ilvl w:val="0"/>
          <w:numId w:val="5"/>
        </w:numPr>
        <w:spacing w:after="0"/>
        <w:rPr>
          <w:lang w:val="pt-BR"/>
        </w:rPr>
      </w:pPr>
      <w:r w:rsidRPr="00077F0C">
        <w:rPr>
          <w:lang w:val="pt-BR"/>
        </w:rPr>
        <w:t xml:space="preserve">Politização da universidade </w:t>
      </w:r>
      <w:r>
        <w:rPr>
          <w:lang w:val="pt-BR"/>
        </w:rPr>
        <w:t xml:space="preserve">pode ser oportunidade gregária para alguns, mas também risco, para outros, ao </w:t>
      </w:r>
      <w:r w:rsidRPr="00077F0C">
        <w:rPr>
          <w:lang w:val="pt-BR"/>
        </w:rPr>
        <w:t>incrementa</w:t>
      </w:r>
      <w:r>
        <w:rPr>
          <w:lang w:val="pt-BR"/>
        </w:rPr>
        <w:t>r</w:t>
      </w:r>
      <w:r w:rsidRPr="00077F0C">
        <w:rPr>
          <w:lang w:val="pt-BR"/>
        </w:rPr>
        <w:t xml:space="preserve"> disputas internas </w:t>
      </w:r>
      <w:r>
        <w:rPr>
          <w:lang w:val="pt-BR"/>
        </w:rPr>
        <w:t>com potenciais efeitos negativos sobre relações humanas.</w:t>
      </w:r>
    </w:p>
    <w:p w:rsidR="00B111F5" w:rsidRPr="00077F0C" w:rsidRDefault="00B111F5" w:rsidP="00B111F5">
      <w:pPr>
        <w:spacing w:after="0"/>
        <w:ind w:firstLine="720"/>
      </w:pPr>
    </w:p>
    <w:p w:rsidR="00B111F5" w:rsidRPr="00077F0C" w:rsidRDefault="00B111F5" w:rsidP="00B111F5">
      <w:pPr>
        <w:jc w:val="both"/>
        <w:rPr>
          <w:color w:val="000000" w:themeColor="text1"/>
        </w:rPr>
      </w:pPr>
      <w:r w:rsidRPr="00077F0C">
        <w:rPr>
          <w:color w:val="000000" w:themeColor="text1"/>
        </w:rPr>
        <w:t>A autoavaliação é agora um quesito importante na avaliação da Capes, que procura seguir a tendência dos países com maior desenvolvimento.  A cultura de autoavaliação, entretanto, é muito recente entre as PG brasileiras.  Mesmo com a orientação da CAPES, o processo é pouco conhecido, e as dúvidas em sua construção, imensas.</w:t>
      </w:r>
      <w:r>
        <w:rPr>
          <w:color w:val="000000" w:themeColor="text1"/>
        </w:rPr>
        <w:t xml:space="preserve"> Assim, reconhecemos que o esforço a ser envidado pelo Programa no âmbito da Autoavaliação é contínuo. </w:t>
      </w:r>
    </w:p>
    <w:p w:rsidR="00B111F5" w:rsidRPr="00077F0C" w:rsidRDefault="00B111F5" w:rsidP="00B111F5">
      <w:pPr>
        <w:ind w:left="720"/>
        <w:jc w:val="both"/>
        <w:rPr>
          <w:color w:val="000000" w:themeColor="text1"/>
        </w:rPr>
      </w:pPr>
      <w:r w:rsidRPr="00077F0C">
        <w:rPr>
          <w:color w:val="000000" w:themeColor="text1"/>
        </w:rPr>
        <w:t xml:space="preserve">A autoavaliação </w:t>
      </w:r>
      <w:r>
        <w:rPr>
          <w:color w:val="000000" w:themeColor="text1"/>
        </w:rPr>
        <w:t>seguirá</w:t>
      </w:r>
      <w:r w:rsidRPr="00077F0C">
        <w:rPr>
          <w:color w:val="000000" w:themeColor="text1"/>
        </w:rPr>
        <w:t xml:space="preserve"> amparada pela análise de nossas produções </w:t>
      </w:r>
      <w:r>
        <w:rPr>
          <w:color w:val="000000" w:themeColor="text1"/>
        </w:rPr>
        <w:t xml:space="preserve">levantadas </w:t>
      </w:r>
      <w:r w:rsidRPr="00077F0C">
        <w:rPr>
          <w:color w:val="000000" w:themeColor="text1"/>
        </w:rPr>
        <w:t>p</w:t>
      </w:r>
      <w:r>
        <w:rPr>
          <w:color w:val="000000" w:themeColor="text1"/>
        </w:rPr>
        <w:t xml:space="preserve">elos Sistemas de Relatórios Docente e Discente, eventuais </w:t>
      </w:r>
      <w:r w:rsidRPr="00077F0C">
        <w:rPr>
          <w:color w:val="000000" w:themeColor="text1"/>
        </w:rPr>
        <w:t xml:space="preserve">questionários </w:t>
      </w:r>
      <w:r>
        <w:rPr>
          <w:color w:val="000000" w:themeColor="text1"/>
        </w:rPr>
        <w:t xml:space="preserve">adicionais </w:t>
      </w:r>
      <w:r w:rsidRPr="00077F0C">
        <w:rPr>
          <w:color w:val="000000" w:themeColor="text1"/>
        </w:rPr>
        <w:t>internos</w:t>
      </w:r>
      <w:r>
        <w:rPr>
          <w:color w:val="000000" w:themeColor="text1"/>
        </w:rPr>
        <w:t xml:space="preserve"> emitidos para complementação de </w:t>
      </w:r>
      <w:proofErr w:type="spellStart"/>
      <w:r>
        <w:rPr>
          <w:color w:val="000000" w:themeColor="text1"/>
        </w:rPr>
        <w:t>informções</w:t>
      </w:r>
      <w:proofErr w:type="spellEnd"/>
      <w:r>
        <w:rPr>
          <w:color w:val="000000" w:themeColor="text1"/>
        </w:rPr>
        <w:t xml:space="preserve">, </w:t>
      </w:r>
      <w:r w:rsidRPr="00077F0C">
        <w:rPr>
          <w:color w:val="000000" w:themeColor="text1"/>
        </w:rPr>
        <w:t xml:space="preserve">e relatórios coletivos elaborados pela coordenação e por grupos de trabalho do </w:t>
      </w:r>
      <w:r>
        <w:rPr>
          <w:color w:val="000000" w:themeColor="text1"/>
        </w:rPr>
        <w:t>P</w:t>
      </w:r>
      <w:r w:rsidRPr="00077F0C">
        <w:rPr>
          <w:color w:val="000000" w:themeColor="text1"/>
        </w:rPr>
        <w:t>rograma.</w:t>
      </w:r>
    </w:p>
    <w:p w:rsidR="00B111F5" w:rsidRPr="00077F0C" w:rsidRDefault="00B111F5" w:rsidP="00B111F5">
      <w:pPr>
        <w:ind w:left="720"/>
        <w:jc w:val="both"/>
        <w:rPr>
          <w:color w:val="000000" w:themeColor="text1"/>
        </w:rPr>
      </w:pPr>
      <w:r w:rsidRPr="00077F0C">
        <w:rPr>
          <w:color w:val="000000" w:themeColor="text1"/>
        </w:rPr>
        <w:t xml:space="preserve">Esta análise de produção </w:t>
      </w:r>
      <w:r>
        <w:rPr>
          <w:color w:val="000000" w:themeColor="text1"/>
        </w:rPr>
        <w:t xml:space="preserve">seguirá nos ajudando a </w:t>
      </w:r>
      <w:r w:rsidRPr="00077F0C">
        <w:rPr>
          <w:color w:val="000000" w:themeColor="text1"/>
        </w:rPr>
        <w:t>definir instrumentos para avaliação:</w:t>
      </w:r>
    </w:p>
    <w:p w:rsidR="00B111F5" w:rsidRDefault="00B111F5" w:rsidP="00B111F5">
      <w:pPr>
        <w:pStyle w:val="PargrafodaLista"/>
        <w:numPr>
          <w:ilvl w:val="0"/>
          <w:numId w:val="1"/>
        </w:numPr>
        <w:tabs>
          <w:tab w:val="left" w:pos="720"/>
        </w:tabs>
        <w:jc w:val="both"/>
        <w:rPr>
          <w:color w:val="000000" w:themeColor="text1"/>
          <w:lang w:val="pt-BR"/>
        </w:rPr>
      </w:pPr>
      <w:proofErr w:type="gramStart"/>
      <w:r w:rsidRPr="00077F0C">
        <w:rPr>
          <w:color w:val="000000" w:themeColor="text1"/>
          <w:lang w:val="pt-BR"/>
        </w:rPr>
        <w:t>da</w:t>
      </w:r>
      <w:proofErr w:type="gramEnd"/>
      <w:r w:rsidRPr="00077F0C">
        <w:rPr>
          <w:color w:val="000000" w:themeColor="text1"/>
          <w:lang w:val="pt-BR"/>
        </w:rPr>
        <w:t xml:space="preserve"> organicidade do programa – de vital importância para um PPG interdisciplinar como o PPGHCTE</w:t>
      </w:r>
    </w:p>
    <w:p w:rsidR="00B111F5" w:rsidRPr="00077F0C" w:rsidRDefault="00B111F5" w:rsidP="00B111F5">
      <w:pPr>
        <w:pStyle w:val="PargrafodaLista"/>
        <w:numPr>
          <w:ilvl w:val="0"/>
          <w:numId w:val="1"/>
        </w:numPr>
        <w:tabs>
          <w:tab w:val="left" w:pos="720"/>
        </w:tabs>
        <w:jc w:val="both"/>
        <w:rPr>
          <w:color w:val="000000" w:themeColor="text1"/>
          <w:lang w:val="pt-BR"/>
        </w:rPr>
      </w:pPr>
      <w:proofErr w:type="gramStart"/>
      <w:r>
        <w:rPr>
          <w:color w:val="000000" w:themeColor="text1"/>
          <w:lang w:val="pt-BR"/>
        </w:rPr>
        <w:t>da</w:t>
      </w:r>
      <w:proofErr w:type="gramEnd"/>
      <w:r>
        <w:rPr>
          <w:color w:val="000000" w:themeColor="text1"/>
          <w:lang w:val="pt-BR"/>
        </w:rPr>
        <w:t xml:space="preserve"> qualificação de nosso corpo docente</w:t>
      </w:r>
    </w:p>
    <w:p w:rsidR="00B111F5" w:rsidRPr="00077F0C" w:rsidRDefault="00B111F5" w:rsidP="00B111F5">
      <w:pPr>
        <w:pStyle w:val="PargrafodaLista"/>
        <w:numPr>
          <w:ilvl w:val="0"/>
          <w:numId w:val="1"/>
        </w:numPr>
        <w:tabs>
          <w:tab w:val="left" w:pos="720"/>
        </w:tabs>
        <w:jc w:val="both"/>
        <w:rPr>
          <w:color w:val="000000" w:themeColor="text1"/>
          <w:lang w:val="pt-BR"/>
        </w:rPr>
      </w:pPr>
      <w:proofErr w:type="gramStart"/>
      <w:r w:rsidRPr="00077F0C">
        <w:rPr>
          <w:color w:val="000000" w:themeColor="text1"/>
          <w:lang w:val="pt-BR"/>
        </w:rPr>
        <w:t>da</w:t>
      </w:r>
      <w:proofErr w:type="gramEnd"/>
      <w:r w:rsidRPr="00077F0C">
        <w:rPr>
          <w:color w:val="000000" w:themeColor="text1"/>
          <w:lang w:val="pt-BR"/>
        </w:rPr>
        <w:t xml:space="preserve"> qualidade de nossas teses e dissertações</w:t>
      </w:r>
    </w:p>
    <w:p w:rsidR="00B111F5" w:rsidRPr="00077F0C" w:rsidRDefault="00B111F5" w:rsidP="00B111F5">
      <w:pPr>
        <w:pStyle w:val="PargrafodaLista"/>
        <w:numPr>
          <w:ilvl w:val="0"/>
          <w:numId w:val="1"/>
        </w:numPr>
        <w:tabs>
          <w:tab w:val="left" w:pos="720"/>
        </w:tabs>
        <w:jc w:val="both"/>
        <w:rPr>
          <w:color w:val="000000" w:themeColor="text1"/>
          <w:lang w:val="pt-BR"/>
        </w:rPr>
      </w:pPr>
      <w:proofErr w:type="gramStart"/>
      <w:r w:rsidRPr="00077F0C">
        <w:rPr>
          <w:color w:val="000000" w:themeColor="text1"/>
          <w:lang w:val="pt-BR"/>
        </w:rPr>
        <w:t>do</w:t>
      </w:r>
      <w:proofErr w:type="gramEnd"/>
      <w:r w:rsidRPr="00077F0C">
        <w:rPr>
          <w:color w:val="000000" w:themeColor="text1"/>
          <w:lang w:val="pt-BR"/>
        </w:rPr>
        <w:t xml:space="preserve"> aprendizado e qualificação de nossos discentes</w:t>
      </w:r>
    </w:p>
    <w:p w:rsidR="00B111F5" w:rsidRPr="00077F0C" w:rsidRDefault="00B111F5" w:rsidP="00B111F5">
      <w:pPr>
        <w:pStyle w:val="PargrafodaLista"/>
        <w:numPr>
          <w:ilvl w:val="0"/>
          <w:numId w:val="1"/>
        </w:numPr>
        <w:tabs>
          <w:tab w:val="left" w:pos="720"/>
        </w:tabs>
        <w:jc w:val="both"/>
        <w:rPr>
          <w:color w:val="000000" w:themeColor="text1"/>
          <w:lang w:val="pt-BR"/>
        </w:rPr>
      </w:pPr>
      <w:proofErr w:type="gramStart"/>
      <w:r w:rsidRPr="00077F0C">
        <w:rPr>
          <w:color w:val="000000" w:themeColor="text1"/>
          <w:lang w:val="pt-BR"/>
        </w:rPr>
        <w:t>da</w:t>
      </w:r>
      <w:proofErr w:type="gramEnd"/>
      <w:r w:rsidRPr="00077F0C">
        <w:rPr>
          <w:color w:val="000000" w:themeColor="text1"/>
          <w:lang w:val="pt-BR"/>
        </w:rPr>
        <w:t xml:space="preserve"> qualidade das orientações</w:t>
      </w:r>
    </w:p>
    <w:p w:rsidR="00B111F5" w:rsidRPr="00077F0C" w:rsidRDefault="00B111F5" w:rsidP="00B111F5">
      <w:pPr>
        <w:pStyle w:val="PargrafodaLista"/>
        <w:numPr>
          <w:ilvl w:val="0"/>
          <w:numId w:val="1"/>
        </w:numPr>
        <w:tabs>
          <w:tab w:val="left" w:pos="720"/>
        </w:tabs>
        <w:jc w:val="both"/>
        <w:rPr>
          <w:color w:val="000000" w:themeColor="text1"/>
          <w:lang w:val="pt-BR"/>
        </w:rPr>
      </w:pPr>
      <w:proofErr w:type="gramStart"/>
      <w:r w:rsidRPr="00077F0C">
        <w:rPr>
          <w:color w:val="000000" w:themeColor="text1"/>
          <w:lang w:val="pt-BR"/>
        </w:rPr>
        <w:t>do</w:t>
      </w:r>
      <w:proofErr w:type="gramEnd"/>
      <w:r w:rsidRPr="00077F0C">
        <w:rPr>
          <w:color w:val="000000" w:themeColor="text1"/>
          <w:lang w:val="pt-BR"/>
        </w:rPr>
        <w:t xml:space="preserve"> apoio técnico</w:t>
      </w:r>
    </w:p>
    <w:p w:rsidR="00B111F5" w:rsidRPr="00077F0C" w:rsidRDefault="00B111F5" w:rsidP="00B111F5">
      <w:pPr>
        <w:pStyle w:val="PargrafodaLista"/>
        <w:numPr>
          <w:ilvl w:val="0"/>
          <w:numId w:val="1"/>
        </w:numPr>
        <w:tabs>
          <w:tab w:val="left" w:pos="720"/>
        </w:tabs>
        <w:jc w:val="both"/>
        <w:rPr>
          <w:color w:val="000000" w:themeColor="text1"/>
          <w:lang w:val="pt-BR"/>
        </w:rPr>
      </w:pPr>
      <w:proofErr w:type="gramStart"/>
      <w:r w:rsidRPr="00077F0C">
        <w:rPr>
          <w:color w:val="000000" w:themeColor="text1"/>
          <w:lang w:val="pt-BR"/>
        </w:rPr>
        <w:t>das</w:t>
      </w:r>
      <w:proofErr w:type="gramEnd"/>
      <w:r w:rsidRPr="00077F0C">
        <w:rPr>
          <w:color w:val="000000" w:themeColor="text1"/>
          <w:lang w:val="pt-BR"/>
        </w:rPr>
        <w:t xml:space="preserve"> produções nas frentes bibliográfica, artístico-cultural, técnica-tecnológica</w:t>
      </w:r>
    </w:p>
    <w:p w:rsidR="00B111F5" w:rsidRPr="00077F0C" w:rsidRDefault="00B111F5" w:rsidP="00B111F5">
      <w:pPr>
        <w:pStyle w:val="PargrafodaLista"/>
        <w:numPr>
          <w:ilvl w:val="0"/>
          <w:numId w:val="1"/>
        </w:numPr>
        <w:tabs>
          <w:tab w:val="left" w:pos="720"/>
        </w:tabs>
        <w:jc w:val="both"/>
        <w:rPr>
          <w:color w:val="000000" w:themeColor="text1"/>
          <w:lang w:val="pt-BR"/>
        </w:rPr>
      </w:pPr>
      <w:proofErr w:type="gramStart"/>
      <w:r w:rsidRPr="00077F0C">
        <w:rPr>
          <w:color w:val="000000" w:themeColor="text1"/>
          <w:lang w:val="pt-BR"/>
        </w:rPr>
        <w:t>do</w:t>
      </w:r>
      <w:proofErr w:type="gramEnd"/>
      <w:r w:rsidRPr="00077F0C">
        <w:rPr>
          <w:color w:val="000000" w:themeColor="text1"/>
          <w:lang w:val="pt-BR"/>
        </w:rPr>
        <w:t xml:space="preserve"> nosso compromisso com políticas de inclusão social</w:t>
      </w:r>
    </w:p>
    <w:p w:rsidR="00B111F5" w:rsidRPr="00077F0C" w:rsidRDefault="00B111F5" w:rsidP="00B111F5">
      <w:pPr>
        <w:pStyle w:val="PargrafodaLista"/>
        <w:numPr>
          <w:ilvl w:val="0"/>
          <w:numId w:val="1"/>
        </w:numPr>
        <w:tabs>
          <w:tab w:val="left" w:pos="720"/>
        </w:tabs>
        <w:jc w:val="both"/>
        <w:rPr>
          <w:color w:val="000000" w:themeColor="text1"/>
          <w:lang w:val="pt-BR"/>
        </w:rPr>
      </w:pPr>
      <w:proofErr w:type="gramStart"/>
      <w:r w:rsidRPr="00077F0C">
        <w:rPr>
          <w:color w:val="000000" w:themeColor="text1"/>
          <w:lang w:val="pt-BR"/>
        </w:rPr>
        <w:t>da</w:t>
      </w:r>
      <w:proofErr w:type="gramEnd"/>
      <w:r w:rsidRPr="00077F0C">
        <w:rPr>
          <w:color w:val="000000" w:themeColor="text1"/>
          <w:lang w:val="pt-BR"/>
        </w:rPr>
        <w:t xml:space="preserve"> análise de sucesso de nossos egressos</w:t>
      </w:r>
    </w:p>
    <w:p w:rsidR="00B111F5" w:rsidRPr="00846766" w:rsidRDefault="00B111F5" w:rsidP="00B111F5">
      <w:pPr>
        <w:spacing w:after="0"/>
        <w:jc w:val="both"/>
        <w:rPr>
          <w:rFonts w:cstheme="minorHAnsi"/>
        </w:rPr>
      </w:pPr>
      <w:r w:rsidRPr="00846766">
        <w:rPr>
          <w:rFonts w:cstheme="minorHAnsi"/>
        </w:rPr>
        <w:t xml:space="preserve">Temos confiança nos resultados que o processo de informatização e controle já </w:t>
      </w:r>
      <w:proofErr w:type="gramStart"/>
      <w:r w:rsidRPr="00846766">
        <w:rPr>
          <w:rFonts w:cstheme="minorHAnsi"/>
        </w:rPr>
        <w:t>estão</w:t>
      </w:r>
      <w:proofErr w:type="gramEnd"/>
      <w:r w:rsidRPr="00846766">
        <w:rPr>
          <w:rFonts w:cstheme="minorHAnsi"/>
        </w:rPr>
        <w:t xml:space="preserve"> trazendo. Já se observa os efeitos benéficos da divulgação ampla das atividades – e consequentemente, os resultados provenientes da cobrança administrativa mais eficaz. </w:t>
      </w:r>
      <w:proofErr w:type="gramStart"/>
      <w:r w:rsidRPr="00846766">
        <w:rPr>
          <w:rFonts w:cstheme="minorHAnsi"/>
        </w:rPr>
        <w:t>Nos parece</w:t>
      </w:r>
      <w:proofErr w:type="gramEnd"/>
      <w:r w:rsidRPr="00846766">
        <w:rPr>
          <w:rFonts w:cstheme="minorHAnsi"/>
        </w:rPr>
        <w:t xml:space="preserve"> também razoável supor que a renovação do quadro docente pressionará naturalmente </w:t>
      </w:r>
      <w:r w:rsidRPr="00846766">
        <w:rPr>
          <w:rFonts w:cstheme="minorHAnsi"/>
        </w:rPr>
        <w:lastRenderedPageBreak/>
        <w:t xml:space="preserve">pelo crescimento do Programa, ancorado pela forte renovação de nosso quadro docente, pela retomada do regime de entradas de pós-graduandos nos dois segmentos, Mestrado e Doutorado, e pela homologação, finalmente, do novo Regulamento do Programa. </w:t>
      </w:r>
    </w:p>
    <w:p w:rsidR="00B34896" w:rsidRDefault="00B34896"/>
    <w:sectPr w:rsidR="00B34896" w:rsidSect="00B348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933"/>
    <w:multiLevelType w:val="hybridMultilevel"/>
    <w:tmpl w:val="DE98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A7B08"/>
    <w:multiLevelType w:val="hybridMultilevel"/>
    <w:tmpl w:val="724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F1C04"/>
    <w:multiLevelType w:val="hybridMultilevel"/>
    <w:tmpl w:val="E586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870E4"/>
    <w:multiLevelType w:val="hybridMultilevel"/>
    <w:tmpl w:val="30E0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8B4FB8"/>
    <w:multiLevelType w:val="hybridMultilevel"/>
    <w:tmpl w:val="2D10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76562"/>
    <w:multiLevelType w:val="hybridMultilevel"/>
    <w:tmpl w:val="088C3D88"/>
    <w:lvl w:ilvl="0" w:tplc="04090001">
      <w:start w:val="1"/>
      <w:numFmt w:val="bullet"/>
      <w:lvlText w:val=""/>
      <w:lvlJc w:val="left"/>
      <w:pPr>
        <w:ind w:left="720" w:hanging="360"/>
      </w:pPr>
      <w:rPr>
        <w:rFonts w:ascii="Symbol" w:hAnsi="Symbol" w:hint="default"/>
      </w:rPr>
    </w:lvl>
    <w:lvl w:ilvl="1" w:tplc="1896B51A">
      <w:numFmt w:val="bullet"/>
      <w:lvlText w:val="·"/>
      <w:lvlJc w:val="left"/>
      <w:pPr>
        <w:ind w:left="1680" w:hanging="60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F62C70"/>
    <w:multiLevelType w:val="hybridMultilevel"/>
    <w:tmpl w:val="DD22E9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11F5"/>
    <w:rsid w:val="00144609"/>
    <w:rsid w:val="0016695F"/>
    <w:rsid w:val="001B3B05"/>
    <w:rsid w:val="001F51DE"/>
    <w:rsid w:val="002B4B9E"/>
    <w:rsid w:val="003C7BC5"/>
    <w:rsid w:val="006235AF"/>
    <w:rsid w:val="007021C7"/>
    <w:rsid w:val="00766943"/>
    <w:rsid w:val="009676B7"/>
    <w:rsid w:val="00AA3251"/>
    <w:rsid w:val="00AC53BB"/>
    <w:rsid w:val="00B111DA"/>
    <w:rsid w:val="00B111F5"/>
    <w:rsid w:val="00B34896"/>
    <w:rsid w:val="00C241FC"/>
    <w:rsid w:val="00C700AF"/>
    <w:rsid w:val="00C72325"/>
    <w:rsid w:val="00D15D99"/>
    <w:rsid w:val="00EB0C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96"/>
  </w:style>
  <w:style w:type="paragraph" w:styleId="Ttulo1">
    <w:name w:val="heading 1"/>
    <w:basedOn w:val="Normal"/>
    <w:next w:val="Normal"/>
    <w:link w:val="Ttulo1Char"/>
    <w:uiPriority w:val="9"/>
    <w:qFormat/>
    <w:rsid w:val="00B111F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11F5"/>
    <w:rPr>
      <w:rFonts w:asciiTheme="majorHAnsi" w:eastAsiaTheme="majorEastAsia" w:hAnsiTheme="majorHAnsi" w:cstheme="majorBidi"/>
      <w:b/>
      <w:bCs/>
      <w:color w:val="365F91" w:themeColor="accent1" w:themeShade="BF"/>
      <w:sz w:val="28"/>
      <w:szCs w:val="28"/>
      <w:lang w:val="en-US"/>
    </w:rPr>
  </w:style>
  <w:style w:type="paragraph" w:styleId="PargrafodaLista">
    <w:name w:val="List Paragraph"/>
    <w:basedOn w:val="Normal"/>
    <w:uiPriority w:val="34"/>
    <w:qFormat/>
    <w:rsid w:val="00B111F5"/>
    <w:pPr>
      <w:ind w:left="720"/>
      <w:contextualSpacing/>
    </w:pPr>
    <w:rPr>
      <w:lang w:val="en-US"/>
    </w:rPr>
  </w:style>
  <w:style w:type="paragraph" w:styleId="Textodebalo">
    <w:name w:val="Balloon Text"/>
    <w:basedOn w:val="Normal"/>
    <w:link w:val="TextodebaloChar"/>
    <w:uiPriority w:val="99"/>
    <w:semiHidden/>
    <w:unhideWhenUsed/>
    <w:rsid w:val="00AC53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3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2619</Words>
  <Characters>14145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Borges</dc:creator>
  <cp:lastModifiedBy>Antonio Borges</cp:lastModifiedBy>
  <cp:revision>3</cp:revision>
  <dcterms:created xsi:type="dcterms:W3CDTF">2025-03-11T20:40:00Z</dcterms:created>
  <dcterms:modified xsi:type="dcterms:W3CDTF">2025-03-11T20:40:00Z</dcterms:modified>
</cp:coreProperties>
</file>